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543A" w14:textId="77777777" w:rsidR="00241C0F" w:rsidRDefault="00241C0F">
      <w:pPr>
        <w:spacing w:line="1" w:lineRule="exact"/>
      </w:pPr>
    </w:p>
    <w:p w14:paraId="4F28801F" w14:textId="77777777" w:rsidR="00E31F07" w:rsidRDefault="00E31F07" w:rsidP="00E31F07">
      <w:pPr>
        <w:jc w:val="center"/>
        <w:rPr>
          <w:b/>
          <w:sz w:val="28"/>
          <w:szCs w:val="28"/>
        </w:rPr>
      </w:pPr>
      <w:r w:rsidRPr="00C91C47">
        <w:rPr>
          <w:noProof/>
        </w:rPr>
        <w:drawing>
          <wp:inline distT="0" distB="0" distL="0" distR="0" wp14:anchorId="50AD23FB" wp14:editId="1D4A3D9C">
            <wp:extent cx="622300" cy="762000"/>
            <wp:effectExtent l="0" t="0" r="0" b="0"/>
            <wp:docPr id="4" name="Рисунок 4"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762000"/>
                    </a:xfrm>
                    <a:prstGeom prst="rect">
                      <a:avLst/>
                    </a:prstGeom>
                    <a:noFill/>
                    <a:ln>
                      <a:noFill/>
                    </a:ln>
                  </pic:spPr>
                </pic:pic>
              </a:graphicData>
            </a:graphic>
          </wp:inline>
        </w:drawing>
      </w:r>
    </w:p>
    <w:p w14:paraId="5FC7FC07"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РОССИЙСКАЯ ФЕДЕРАЦИЯ</w:t>
      </w:r>
    </w:p>
    <w:p w14:paraId="161C7F6C"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РОСТОВСКАЯ ОБЛАСТЬ</w:t>
      </w:r>
    </w:p>
    <w:p w14:paraId="5E5114C5"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ЗИМОВНИКОВСКИЙ РАЙОН</w:t>
      </w:r>
    </w:p>
    <w:p w14:paraId="6796AECB"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МУНИЦИПАЛЬНОЕ ОБРАЗОВАНИЕ</w:t>
      </w:r>
    </w:p>
    <w:p w14:paraId="1ABC8ACC"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«ЗИМОВНИКОВСКОЕ СЕЛЬСКОЕ ПОСЕЛЕНИЕ»</w:t>
      </w:r>
    </w:p>
    <w:p w14:paraId="4E2580E9" w14:textId="77777777" w:rsidR="00E31F07" w:rsidRPr="00E31F07" w:rsidRDefault="00E31F07" w:rsidP="00E31F07">
      <w:pPr>
        <w:jc w:val="center"/>
        <w:rPr>
          <w:rFonts w:ascii="Times New Roman" w:hAnsi="Times New Roman" w:cs="Times New Roman"/>
          <w:b/>
          <w:sz w:val="20"/>
          <w:szCs w:val="20"/>
        </w:rPr>
      </w:pPr>
    </w:p>
    <w:p w14:paraId="0FCF4B75" w14:textId="77777777" w:rsidR="00E31F07" w:rsidRPr="00E31F07" w:rsidRDefault="00E31F07" w:rsidP="00E31F07">
      <w:pPr>
        <w:jc w:val="center"/>
        <w:rPr>
          <w:rFonts w:ascii="Times New Roman" w:hAnsi="Times New Roman" w:cs="Times New Roman"/>
          <w:sz w:val="28"/>
          <w:szCs w:val="28"/>
        </w:rPr>
      </w:pPr>
      <w:r w:rsidRPr="00E31F07">
        <w:rPr>
          <w:rFonts w:ascii="Times New Roman" w:hAnsi="Times New Roman" w:cs="Times New Roman"/>
          <w:b/>
          <w:sz w:val="28"/>
          <w:szCs w:val="28"/>
        </w:rPr>
        <w:t>АДМИНИСТРАЦИЯ</w:t>
      </w:r>
    </w:p>
    <w:p w14:paraId="1E8E6EB2"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ЗИМОВНИКОВСКОГО СЕЛЬСКОГО ПОСЕЛЕНИЯ</w:t>
      </w:r>
    </w:p>
    <w:p w14:paraId="59395610" w14:textId="77777777" w:rsidR="00E31F07" w:rsidRPr="00E31F07" w:rsidRDefault="00E31F07" w:rsidP="00E31F07">
      <w:pPr>
        <w:jc w:val="right"/>
        <w:rPr>
          <w:rFonts w:ascii="Times New Roman" w:hAnsi="Times New Roman" w:cs="Times New Roman"/>
          <w:sz w:val="28"/>
          <w:szCs w:val="28"/>
        </w:rPr>
      </w:pPr>
      <w:r w:rsidRPr="00E31F07">
        <w:rPr>
          <w:rFonts w:ascii="Times New Roman" w:hAnsi="Times New Roman" w:cs="Times New Roman"/>
          <w:sz w:val="28"/>
          <w:szCs w:val="28"/>
        </w:rPr>
        <w:t xml:space="preserve">                                                                                                                                                                                                                                                                                                                                                                                                                                                         </w:t>
      </w:r>
    </w:p>
    <w:p w14:paraId="07A794E2" w14:textId="4DD4086C"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 xml:space="preserve">П О С Т А Н О В Л Е Н И Е      </w:t>
      </w:r>
      <w:r w:rsidR="00A118C8">
        <w:rPr>
          <w:rFonts w:ascii="Times New Roman" w:hAnsi="Times New Roman" w:cs="Times New Roman"/>
          <w:b/>
          <w:sz w:val="28"/>
          <w:szCs w:val="28"/>
        </w:rPr>
        <w:t>проект</w:t>
      </w:r>
    </w:p>
    <w:p w14:paraId="43075940" w14:textId="77777777" w:rsidR="00E31F07" w:rsidRPr="00E31F07" w:rsidRDefault="00E31F07" w:rsidP="00E31F07">
      <w:pPr>
        <w:tabs>
          <w:tab w:val="left" w:pos="8340"/>
          <w:tab w:val="right" w:pos="9355"/>
        </w:tabs>
        <w:rPr>
          <w:rFonts w:ascii="Times New Roman" w:hAnsi="Times New Roman" w:cs="Times New Roman"/>
          <w:sz w:val="28"/>
          <w:szCs w:val="28"/>
        </w:rPr>
      </w:pPr>
      <w:r w:rsidRPr="00E31F07">
        <w:rPr>
          <w:rFonts w:ascii="Times New Roman" w:hAnsi="Times New Roman" w:cs="Times New Roman"/>
          <w:sz w:val="28"/>
          <w:szCs w:val="28"/>
        </w:rPr>
        <w:tab/>
      </w:r>
      <w:r w:rsidRPr="00E31F07">
        <w:rPr>
          <w:rFonts w:ascii="Times New Roman" w:hAnsi="Times New Roman" w:cs="Times New Roman"/>
          <w:sz w:val="28"/>
          <w:szCs w:val="28"/>
        </w:rPr>
        <w:tab/>
      </w:r>
    </w:p>
    <w:p w14:paraId="0BF7BA1B" w14:textId="16F21E38" w:rsidR="00E31F07" w:rsidRDefault="00A118C8" w:rsidP="00E31F07">
      <w:pPr>
        <w:jc w:val="center"/>
        <w:rPr>
          <w:sz w:val="28"/>
          <w:szCs w:val="28"/>
        </w:rPr>
      </w:pPr>
      <w:r>
        <w:rPr>
          <w:rFonts w:ascii="Times New Roman" w:hAnsi="Times New Roman" w:cs="Times New Roman"/>
          <w:sz w:val="28"/>
          <w:szCs w:val="28"/>
        </w:rPr>
        <w:t>___</w:t>
      </w:r>
      <w:r w:rsidR="00E91074">
        <w:rPr>
          <w:rFonts w:ascii="Times New Roman" w:hAnsi="Times New Roman" w:cs="Times New Roman"/>
          <w:sz w:val="28"/>
          <w:szCs w:val="28"/>
        </w:rPr>
        <w:t>.02.</w:t>
      </w:r>
      <w:r w:rsidR="00E31F07" w:rsidRPr="00E31F07">
        <w:rPr>
          <w:rFonts w:ascii="Times New Roman" w:hAnsi="Times New Roman" w:cs="Times New Roman"/>
          <w:sz w:val="28"/>
          <w:szCs w:val="28"/>
        </w:rPr>
        <w:t>202</w:t>
      </w:r>
      <w:r w:rsidR="00B11A80">
        <w:rPr>
          <w:rFonts w:ascii="Times New Roman" w:hAnsi="Times New Roman" w:cs="Times New Roman"/>
          <w:sz w:val="28"/>
          <w:szCs w:val="28"/>
        </w:rPr>
        <w:t>5</w:t>
      </w:r>
      <w:r w:rsidR="00E31F07" w:rsidRPr="00E31F07">
        <w:rPr>
          <w:rFonts w:ascii="Times New Roman" w:hAnsi="Times New Roman" w:cs="Times New Roman"/>
          <w:sz w:val="28"/>
          <w:szCs w:val="28"/>
        </w:rPr>
        <w:t xml:space="preserve">г.                    </w:t>
      </w:r>
      <w:r w:rsidR="00E91074">
        <w:rPr>
          <w:rFonts w:ascii="Times New Roman" w:hAnsi="Times New Roman" w:cs="Times New Roman"/>
          <w:sz w:val="28"/>
          <w:szCs w:val="28"/>
        </w:rPr>
        <w:t xml:space="preserve">                  </w:t>
      </w:r>
      <w:r w:rsidR="00E31F07" w:rsidRPr="00E31F07">
        <w:rPr>
          <w:rFonts w:ascii="Times New Roman" w:hAnsi="Times New Roman" w:cs="Times New Roman"/>
          <w:sz w:val="28"/>
          <w:szCs w:val="28"/>
        </w:rPr>
        <w:t xml:space="preserve"> № </w:t>
      </w:r>
      <w:r>
        <w:rPr>
          <w:rFonts w:ascii="Times New Roman" w:hAnsi="Times New Roman" w:cs="Times New Roman"/>
          <w:sz w:val="28"/>
          <w:szCs w:val="28"/>
        </w:rPr>
        <w:t>___</w:t>
      </w:r>
      <w:r w:rsidR="00E31F07" w:rsidRPr="00E31F07">
        <w:rPr>
          <w:rFonts w:ascii="Times New Roman" w:hAnsi="Times New Roman" w:cs="Times New Roman"/>
          <w:sz w:val="28"/>
          <w:szCs w:val="28"/>
        </w:rPr>
        <w:t xml:space="preserve">                        </w:t>
      </w:r>
      <w:bookmarkStart w:id="0" w:name="_GoBack"/>
      <w:bookmarkEnd w:id="0"/>
      <w:r w:rsidR="00E31F07" w:rsidRPr="00E31F07">
        <w:rPr>
          <w:rFonts w:ascii="Times New Roman" w:hAnsi="Times New Roman" w:cs="Times New Roman"/>
          <w:sz w:val="28"/>
          <w:szCs w:val="28"/>
        </w:rPr>
        <w:t xml:space="preserve">  </w:t>
      </w:r>
      <w:r w:rsidR="00E91074">
        <w:rPr>
          <w:rFonts w:ascii="Times New Roman" w:hAnsi="Times New Roman" w:cs="Times New Roman"/>
          <w:sz w:val="28"/>
          <w:szCs w:val="28"/>
        </w:rPr>
        <w:t xml:space="preserve">           </w:t>
      </w:r>
      <w:r w:rsidR="00E31F07" w:rsidRPr="00E31F07">
        <w:rPr>
          <w:rFonts w:ascii="Times New Roman" w:hAnsi="Times New Roman" w:cs="Times New Roman"/>
          <w:sz w:val="28"/>
          <w:szCs w:val="28"/>
        </w:rPr>
        <w:t xml:space="preserve"> п. Зимовники</w:t>
      </w:r>
    </w:p>
    <w:p w14:paraId="39AB46B8" w14:textId="77777777" w:rsidR="00E31F07" w:rsidRPr="002466A1" w:rsidRDefault="00E31F07" w:rsidP="00E31F07">
      <w:pPr>
        <w:ind w:right="5575"/>
        <w:jc w:val="both"/>
        <w:rPr>
          <w:sz w:val="16"/>
          <w:szCs w:val="16"/>
        </w:rPr>
      </w:pPr>
    </w:p>
    <w:p w14:paraId="7AC4E16C" w14:textId="77777777" w:rsidR="00E31F07" w:rsidRDefault="00E31F07" w:rsidP="00E31F07">
      <w:pPr>
        <w:ind w:right="4535"/>
        <w:jc w:val="both"/>
        <w:rPr>
          <w:sz w:val="28"/>
          <w:szCs w:val="28"/>
        </w:rPr>
      </w:pPr>
    </w:p>
    <w:p w14:paraId="16BCBCD1"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 xml:space="preserve">Об утверждении административного </w:t>
      </w:r>
    </w:p>
    <w:p w14:paraId="61A44AF5"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 xml:space="preserve">регламента по предоставлению </w:t>
      </w:r>
    </w:p>
    <w:p w14:paraId="76DC7935"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муниципальной услуги «Предоставление</w:t>
      </w:r>
    </w:p>
    <w:p w14:paraId="0322EF27" w14:textId="427A3ACE" w:rsidR="00B11A80" w:rsidRPr="00B11A80" w:rsidRDefault="00B11A80" w:rsidP="00B11A80">
      <w:pPr>
        <w:suppressAutoHyphens/>
        <w:rPr>
          <w:rFonts w:ascii="Times New Roman" w:hAnsi="Times New Roman"/>
          <w:bCs/>
          <w:sz w:val="28"/>
        </w:rPr>
      </w:pPr>
      <w:r w:rsidRPr="00B11A80">
        <w:rPr>
          <w:rFonts w:ascii="Times New Roman" w:hAnsi="Times New Roman"/>
          <w:bCs/>
          <w:sz w:val="28"/>
        </w:rPr>
        <w:t>разрешения на осуществление земляных работ»</w:t>
      </w:r>
    </w:p>
    <w:p w14:paraId="6829AD6F" w14:textId="77777777" w:rsidR="00E31F07" w:rsidRPr="002466A1" w:rsidRDefault="00E31F07" w:rsidP="00E31F07">
      <w:pPr>
        <w:spacing w:line="276" w:lineRule="auto"/>
        <w:ind w:right="5575" w:firstLine="540"/>
        <w:jc w:val="both"/>
        <w:rPr>
          <w:sz w:val="20"/>
          <w:szCs w:val="20"/>
        </w:rPr>
      </w:pPr>
    </w:p>
    <w:p w14:paraId="786491BC" w14:textId="77777777" w:rsidR="002F2340" w:rsidRDefault="00B11A80" w:rsidP="00E31F07">
      <w:pPr>
        <w:spacing w:line="276" w:lineRule="auto"/>
        <w:ind w:right="-5" w:firstLine="540"/>
        <w:jc w:val="both"/>
        <w:rPr>
          <w:rFonts w:ascii="Times New Roman" w:hAnsi="Times New Roman" w:cs="Times New Roman"/>
          <w:sz w:val="28"/>
          <w:szCs w:val="28"/>
        </w:rPr>
      </w:pPr>
      <w:r w:rsidRPr="00B11A80">
        <w:rPr>
          <w:rFonts w:ascii="Times New Roman" w:hAnsi="Times New Roman" w:cs="Times New Roman"/>
          <w:sz w:val="28"/>
          <w:szCs w:val="28"/>
        </w:rPr>
        <w:t>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w:t>
      </w:r>
      <w:r w:rsidR="00C63545">
        <w:rPr>
          <w:rFonts w:ascii="Times New Roman" w:hAnsi="Times New Roman" w:cs="Times New Roman"/>
          <w:sz w:val="28"/>
          <w:szCs w:val="28"/>
        </w:rPr>
        <w:t xml:space="preserve"> Федеральн</w:t>
      </w:r>
      <w:r w:rsidR="003B1E56">
        <w:rPr>
          <w:rFonts w:ascii="Times New Roman" w:hAnsi="Times New Roman" w:cs="Times New Roman"/>
          <w:sz w:val="28"/>
          <w:szCs w:val="28"/>
        </w:rPr>
        <w:t>ым</w:t>
      </w:r>
      <w:r w:rsidR="00C63545">
        <w:rPr>
          <w:rFonts w:ascii="Times New Roman" w:hAnsi="Times New Roman" w:cs="Times New Roman"/>
          <w:sz w:val="28"/>
          <w:szCs w:val="28"/>
        </w:rPr>
        <w:t xml:space="preserve"> закон</w:t>
      </w:r>
      <w:r w:rsidR="003B1E56">
        <w:rPr>
          <w:rFonts w:ascii="Times New Roman" w:hAnsi="Times New Roman" w:cs="Times New Roman"/>
          <w:sz w:val="28"/>
          <w:szCs w:val="28"/>
        </w:rPr>
        <w:t>ом</w:t>
      </w:r>
      <w:r w:rsidR="00C63545">
        <w:rPr>
          <w:rFonts w:ascii="Times New Roman" w:hAnsi="Times New Roman" w:cs="Times New Roman"/>
          <w:sz w:val="28"/>
          <w:szCs w:val="28"/>
        </w:rPr>
        <w:t xml:space="preserve"> от </w:t>
      </w:r>
      <w:r w:rsidR="00E14200">
        <w:rPr>
          <w:rFonts w:ascii="Times New Roman" w:hAnsi="Times New Roman" w:cs="Times New Roman"/>
          <w:sz w:val="28"/>
          <w:szCs w:val="28"/>
        </w:rPr>
        <w:t>27.07.2010</w:t>
      </w:r>
      <w:r w:rsidR="00C63545">
        <w:rPr>
          <w:rFonts w:ascii="Times New Roman" w:hAnsi="Times New Roman" w:cs="Times New Roman"/>
          <w:sz w:val="28"/>
          <w:szCs w:val="28"/>
        </w:rPr>
        <w:t xml:space="preserve">г. № </w:t>
      </w:r>
      <w:r w:rsidR="00E14200">
        <w:rPr>
          <w:rFonts w:ascii="Times New Roman" w:hAnsi="Times New Roman" w:cs="Times New Roman"/>
          <w:sz w:val="28"/>
          <w:szCs w:val="28"/>
        </w:rPr>
        <w:t>210</w:t>
      </w:r>
      <w:r w:rsidR="00C63545">
        <w:rPr>
          <w:rFonts w:ascii="Times New Roman" w:hAnsi="Times New Roman" w:cs="Times New Roman"/>
          <w:sz w:val="28"/>
          <w:szCs w:val="28"/>
        </w:rPr>
        <w:t xml:space="preserve">-ФЗ «Об организации </w:t>
      </w:r>
      <w:r w:rsidR="008743E7">
        <w:rPr>
          <w:rFonts w:ascii="Times New Roman" w:hAnsi="Times New Roman" w:cs="Times New Roman"/>
          <w:sz w:val="28"/>
          <w:szCs w:val="28"/>
        </w:rPr>
        <w:t>предоставления государственных и муниципальных услуг»</w:t>
      </w:r>
      <w:r w:rsidR="003B1E56">
        <w:rPr>
          <w:rFonts w:ascii="Times New Roman" w:hAnsi="Times New Roman" w:cs="Times New Roman"/>
          <w:sz w:val="28"/>
          <w:szCs w:val="28"/>
        </w:rPr>
        <w:t>,</w:t>
      </w:r>
      <w:r w:rsidR="008743E7">
        <w:rPr>
          <w:rFonts w:ascii="Times New Roman" w:hAnsi="Times New Roman" w:cs="Times New Roman"/>
          <w:sz w:val="28"/>
          <w:szCs w:val="28"/>
        </w:rPr>
        <w:t xml:space="preserve"> Уставом муниципального образования «Зимовниковс</w:t>
      </w:r>
      <w:r w:rsidR="002F2340">
        <w:rPr>
          <w:rFonts w:ascii="Times New Roman" w:hAnsi="Times New Roman" w:cs="Times New Roman"/>
          <w:sz w:val="28"/>
          <w:szCs w:val="28"/>
        </w:rPr>
        <w:t>кое сельское поселение»</w:t>
      </w:r>
    </w:p>
    <w:p w14:paraId="78F5D7A5" w14:textId="65333426" w:rsidR="00E31F07" w:rsidRPr="00B11A80" w:rsidRDefault="003B1E56" w:rsidP="00E31F07">
      <w:pPr>
        <w:spacing w:line="276" w:lineRule="auto"/>
        <w:ind w:right="-5" w:firstLine="540"/>
        <w:jc w:val="both"/>
        <w:rPr>
          <w:rFonts w:ascii="Times New Roman" w:hAnsi="Times New Roman" w:cs="Times New Roman"/>
        </w:rPr>
      </w:pPr>
      <w:r>
        <w:rPr>
          <w:rFonts w:ascii="Times New Roman" w:hAnsi="Times New Roman" w:cs="Times New Roman"/>
          <w:sz w:val="28"/>
          <w:szCs w:val="28"/>
        </w:rPr>
        <w:t xml:space="preserve"> </w:t>
      </w:r>
      <w:r w:rsidR="00C63545">
        <w:rPr>
          <w:rFonts w:ascii="Times New Roman" w:hAnsi="Times New Roman" w:cs="Times New Roman"/>
          <w:sz w:val="28"/>
          <w:szCs w:val="28"/>
        </w:rPr>
        <w:t xml:space="preserve"> </w:t>
      </w:r>
    </w:p>
    <w:p w14:paraId="0A5EDC7E" w14:textId="77777777" w:rsidR="00E31F07" w:rsidRPr="002F2340" w:rsidRDefault="00E31F07" w:rsidP="00E31F07">
      <w:pPr>
        <w:spacing w:line="276" w:lineRule="auto"/>
        <w:ind w:right="-5"/>
        <w:jc w:val="center"/>
        <w:rPr>
          <w:rFonts w:ascii="Times New Roman" w:hAnsi="Times New Roman" w:cs="Times New Roman"/>
          <w:sz w:val="28"/>
          <w:szCs w:val="28"/>
        </w:rPr>
      </w:pPr>
      <w:r w:rsidRPr="002F2340">
        <w:rPr>
          <w:rFonts w:ascii="Times New Roman" w:hAnsi="Times New Roman" w:cs="Times New Roman"/>
          <w:sz w:val="28"/>
          <w:szCs w:val="28"/>
        </w:rPr>
        <w:t>П О С Т А Н О В Л Я Ю:</w:t>
      </w:r>
    </w:p>
    <w:p w14:paraId="743D7183" w14:textId="77777777" w:rsidR="00E31F07" w:rsidRDefault="00E31F07" w:rsidP="00E31F07">
      <w:pPr>
        <w:spacing w:line="276" w:lineRule="auto"/>
        <w:ind w:right="-5"/>
        <w:jc w:val="center"/>
        <w:rPr>
          <w:sz w:val="28"/>
          <w:szCs w:val="28"/>
        </w:rPr>
      </w:pPr>
    </w:p>
    <w:p w14:paraId="0C87B765" w14:textId="0FF02852" w:rsidR="002F2340" w:rsidRDefault="002F2340" w:rsidP="00EC4C73">
      <w:pPr>
        <w:pStyle w:val="a3"/>
        <w:widowControl/>
        <w:numPr>
          <w:ilvl w:val="0"/>
          <w:numId w:val="15"/>
        </w:numPr>
        <w:ind w:left="426"/>
        <w:jc w:val="both"/>
        <w:rPr>
          <w:rFonts w:ascii="Times New Roman" w:hAnsi="Times New Roman" w:cs="Times New Roman"/>
          <w:sz w:val="28"/>
        </w:rPr>
      </w:pPr>
      <w:r w:rsidRPr="002F2340">
        <w:rPr>
          <w:rFonts w:ascii="Times New Roman" w:hAnsi="Times New Roman" w:cs="Times New Roman"/>
          <w:sz w:val="28"/>
        </w:rPr>
        <w:t xml:space="preserve">Утвердить </w:t>
      </w:r>
      <w:r w:rsidR="00EC4C73" w:rsidRPr="002F2340">
        <w:rPr>
          <w:rFonts w:ascii="Times New Roman" w:hAnsi="Times New Roman" w:cs="Times New Roman"/>
          <w:sz w:val="28"/>
        </w:rPr>
        <w:t>административный регламент</w:t>
      </w:r>
      <w:r w:rsidRPr="002F2340">
        <w:rPr>
          <w:rFonts w:ascii="Times New Roman" w:hAnsi="Times New Roman" w:cs="Times New Roman"/>
          <w:sz w:val="28"/>
        </w:rPr>
        <w:t xml:space="preserve"> по предоставлению муниципальной услуги «Предоставление разрешения на осуществление земляных работ».</w:t>
      </w:r>
    </w:p>
    <w:p w14:paraId="156B4642" w14:textId="7A58D620" w:rsidR="00EC4C73" w:rsidRPr="00EE0648" w:rsidRDefault="00EC4C73" w:rsidP="00EE0648">
      <w:pPr>
        <w:pStyle w:val="a3"/>
        <w:widowControl/>
        <w:numPr>
          <w:ilvl w:val="0"/>
          <w:numId w:val="15"/>
        </w:numPr>
        <w:ind w:left="426"/>
        <w:jc w:val="both"/>
        <w:rPr>
          <w:rFonts w:ascii="Times New Roman" w:hAnsi="Times New Roman" w:cs="Times New Roman"/>
          <w:sz w:val="28"/>
        </w:rPr>
      </w:pPr>
      <w:r w:rsidRPr="00EE0648">
        <w:rPr>
          <w:rFonts w:ascii="Times New Roman" w:hAnsi="Times New Roman" w:cs="Times New Roman"/>
          <w:sz w:val="28"/>
        </w:rPr>
        <w:t xml:space="preserve">Признать утратившим силу постановление Администрации Зимовниковского сельского поселения от </w:t>
      </w:r>
      <w:r w:rsidR="00EE0648" w:rsidRPr="00EE0648">
        <w:rPr>
          <w:rFonts w:ascii="Times New Roman" w:hAnsi="Times New Roman" w:cs="Times New Roman"/>
          <w:sz w:val="28"/>
        </w:rPr>
        <w:t>13.04.2018 № 155 «Об утверждении административного регламента по предоставлению муниципальной услуги «</w:t>
      </w:r>
      <w:r w:rsidR="002A2CE8">
        <w:rPr>
          <w:rFonts w:ascii="Times New Roman" w:hAnsi="Times New Roman" w:cs="Times New Roman"/>
          <w:sz w:val="28"/>
        </w:rPr>
        <w:t xml:space="preserve">Выдача </w:t>
      </w:r>
      <w:r w:rsidR="00EE0648" w:rsidRPr="00EE0648">
        <w:rPr>
          <w:rFonts w:ascii="Times New Roman" w:hAnsi="Times New Roman" w:cs="Times New Roman"/>
          <w:sz w:val="28"/>
        </w:rPr>
        <w:t>разрешени</w:t>
      </w:r>
      <w:r w:rsidR="002A2CE8">
        <w:rPr>
          <w:rFonts w:ascii="Times New Roman" w:hAnsi="Times New Roman" w:cs="Times New Roman"/>
          <w:sz w:val="28"/>
        </w:rPr>
        <w:t xml:space="preserve">й </w:t>
      </w:r>
      <w:r w:rsidR="00EE0648" w:rsidRPr="00EE0648">
        <w:rPr>
          <w:rFonts w:ascii="Times New Roman" w:hAnsi="Times New Roman" w:cs="Times New Roman"/>
          <w:sz w:val="28"/>
        </w:rPr>
        <w:t xml:space="preserve">на </w:t>
      </w:r>
      <w:r w:rsidR="002A2CE8">
        <w:rPr>
          <w:rFonts w:ascii="Times New Roman" w:hAnsi="Times New Roman" w:cs="Times New Roman"/>
          <w:sz w:val="28"/>
        </w:rPr>
        <w:t>проведение</w:t>
      </w:r>
      <w:r w:rsidR="00EE0648" w:rsidRPr="00EE0648">
        <w:rPr>
          <w:rFonts w:ascii="Times New Roman" w:hAnsi="Times New Roman" w:cs="Times New Roman"/>
          <w:sz w:val="28"/>
        </w:rPr>
        <w:t xml:space="preserve"> земляных работ»</w:t>
      </w:r>
      <w:r w:rsidR="00EE0648">
        <w:rPr>
          <w:rFonts w:ascii="Times New Roman" w:hAnsi="Times New Roman" w:cs="Times New Roman"/>
          <w:sz w:val="28"/>
        </w:rPr>
        <w:t xml:space="preserve"> </w:t>
      </w:r>
      <w:r w:rsidR="002A2CE8">
        <w:rPr>
          <w:rFonts w:ascii="Times New Roman" w:hAnsi="Times New Roman" w:cs="Times New Roman"/>
          <w:sz w:val="28"/>
        </w:rPr>
        <w:t>Администрацией Зимовниковского сельского поселения.</w:t>
      </w:r>
      <w:r w:rsidRPr="00EE0648">
        <w:rPr>
          <w:rFonts w:ascii="Times New Roman" w:hAnsi="Times New Roman" w:cs="Times New Roman"/>
          <w:sz w:val="28"/>
        </w:rPr>
        <w:t xml:space="preserve"> </w:t>
      </w:r>
    </w:p>
    <w:p w14:paraId="7B80F757" w14:textId="77777777" w:rsidR="00E31F07" w:rsidRPr="00047CCD" w:rsidRDefault="00E31F07" w:rsidP="00E31F07">
      <w:pPr>
        <w:widowControl/>
        <w:numPr>
          <w:ilvl w:val="0"/>
          <w:numId w:val="15"/>
        </w:numPr>
        <w:spacing w:line="276" w:lineRule="auto"/>
        <w:ind w:left="426" w:right="-5"/>
        <w:jc w:val="both"/>
        <w:rPr>
          <w:rFonts w:ascii="Times New Roman" w:hAnsi="Times New Roman" w:cs="Times New Roman"/>
          <w:sz w:val="28"/>
          <w:szCs w:val="28"/>
        </w:rPr>
      </w:pPr>
      <w:r w:rsidRPr="00047CCD">
        <w:rPr>
          <w:rFonts w:ascii="Times New Roman" w:hAnsi="Times New Roman" w:cs="Times New Roman"/>
          <w:sz w:val="28"/>
          <w:szCs w:val="28"/>
        </w:rPr>
        <w:lastRenderedPageBreak/>
        <w:t>Постановление вступает в силу со дня его официального опубликования в информационном бюллетене «Муниципальный вестник Зимовниковского сельского поселения».</w:t>
      </w:r>
    </w:p>
    <w:p w14:paraId="4C8AD56D" w14:textId="06037BAD" w:rsidR="00047CCD" w:rsidRDefault="00047CCD" w:rsidP="00E31F07">
      <w:pPr>
        <w:widowControl/>
        <w:numPr>
          <w:ilvl w:val="0"/>
          <w:numId w:val="15"/>
        </w:numPr>
        <w:spacing w:line="276" w:lineRule="auto"/>
        <w:ind w:left="426" w:right="-5"/>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подлежит размещению на официальном сайте Администрации Зимовниковского сельского поселения </w:t>
      </w:r>
      <w:r w:rsidR="000D37A5" w:rsidRPr="000D37A5">
        <w:rPr>
          <w:rFonts w:ascii="Times New Roman" w:hAnsi="Times New Roman" w:cs="Times New Roman"/>
          <w:sz w:val="28"/>
          <w:szCs w:val="28"/>
        </w:rPr>
        <w:t>https://www.zimovnikovskoe.ru/</w:t>
      </w:r>
      <w:r w:rsidR="000D37A5">
        <w:rPr>
          <w:rFonts w:ascii="Times New Roman" w:hAnsi="Times New Roman" w:cs="Times New Roman"/>
          <w:sz w:val="28"/>
          <w:szCs w:val="28"/>
        </w:rPr>
        <w:t>.</w:t>
      </w:r>
      <w:r>
        <w:rPr>
          <w:rFonts w:ascii="Times New Roman" w:hAnsi="Times New Roman" w:cs="Times New Roman"/>
          <w:sz w:val="28"/>
          <w:szCs w:val="28"/>
        </w:rPr>
        <w:t xml:space="preserve">  </w:t>
      </w:r>
    </w:p>
    <w:p w14:paraId="1D9DC855" w14:textId="6F45150E" w:rsidR="00E31F07" w:rsidRPr="00047CCD" w:rsidRDefault="00E31F07" w:rsidP="00E31F07">
      <w:pPr>
        <w:widowControl/>
        <w:numPr>
          <w:ilvl w:val="0"/>
          <w:numId w:val="15"/>
        </w:numPr>
        <w:spacing w:line="276" w:lineRule="auto"/>
        <w:ind w:left="426" w:right="-5"/>
        <w:jc w:val="both"/>
        <w:rPr>
          <w:rFonts w:ascii="Times New Roman" w:hAnsi="Times New Roman" w:cs="Times New Roman"/>
          <w:sz w:val="28"/>
          <w:szCs w:val="28"/>
        </w:rPr>
      </w:pPr>
      <w:r w:rsidRPr="00047CCD">
        <w:rPr>
          <w:rFonts w:ascii="Times New Roman" w:hAnsi="Times New Roman" w:cs="Times New Roman"/>
          <w:sz w:val="28"/>
          <w:szCs w:val="28"/>
        </w:rPr>
        <w:t xml:space="preserve">Контроль за выполнением постановления </w:t>
      </w:r>
      <w:r w:rsidR="000D37A5">
        <w:rPr>
          <w:rFonts w:ascii="Times New Roman" w:hAnsi="Times New Roman" w:cs="Times New Roman"/>
          <w:sz w:val="28"/>
          <w:szCs w:val="28"/>
        </w:rPr>
        <w:t>возложить на начальника сектора имущественных и земельных отношений Кравцова Н.Н</w:t>
      </w:r>
      <w:r w:rsidRPr="00047CCD">
        <w:rPr>
          <w:rFonts w:ascii="Times New Roman" w:hAnsi="Times New Roman" w:cs="Times New Roman"/>
          <w:sz w:val="28"/>
          <w:szCs w:val="28"/>
        </w:rPr>
        <w:t>.</w:t>
      </w:r>
    </w:p>
    <w:p w14:paraId="491B24F1" w14:textId="77777777" w:rsidR="00E31F07" w:rsidRDefault="00E31F07" w:rsidP="00E31F07">
      <w:pPr>
        <w:ind w:right="-5"/>
        <w:rPr>
          <w:sz w:val="28"/>
          <w:szCs w:val="28"/>
        </w:rPr>
      </w:pPr>
    </w:p>
    <w:p w14:paraId="31651701" w14:textId="77777777" w:rsidR="00E31F07" w:rsidRDefault="00E31F07" w:rsidP="00E31F07">
      <w:pPr>
        <w:ind w:right="-5"/>
        <w:rPr>
          <w:sz w:val="28"/>
          <w:szCs w:val="28"/>
        </w:rPr>
      </w:pPr>
    </w:p>
    <w:p w14:paraId="0E3058F5" w14:textId="77777777" w:rsidR="00E31F07" w:rsidRPr="000D37A5" w:rsidRDefault="00E31F07" w:rsidP="00E31F07">
      <w:pPr>
        <w:ind w:right="-5"/>
        <w:rPr>
          <w:rFonts w:ascii="Times New Roman" w:hAnsi="Times New Roman" w:cs="Times New Roman"/>
          <w:sz w:val="28"/>
          <w:szCs w:val="28"/>
        </w:rPr>
      </w:pPr>
      <w:r w:rsidRPr="000D37A5">
        <w:rPr>
          <w:rFonts w:ascii="Times New Roman" w:hAnsi="Times New Roman" w:cs="Times New Roman"/>
          <w:sz w:val="28"/>
          <w:szCs w:val="28"/>
        </w:rPr>
        <w:t xml:space="preserve">Глава Администрации </w:t>
      </w:r>
    </w:p>
    <w:p w14:paraId="6FD16F71" w14:textId="0D704CF7" w:rsidR="00E31F07" w:rsidRPr="000D37A5" w:rsidRDefault="00E31F07" w:rsidP="00E31F07">
      <w:pPr>
        <w:ind w:right="-5"/>
        <w:rPr>
          <w:rFonts w:ascii="Times New Roman" w:hAnsi="Times New Roman" w:cs="Times New Roman"/>
          <w:sz w:val="28"/>
          <w:szCs w:val="28"/>
        </w:rPr>
      </w:pPr>
      <w:r w:rsidRPr="000D37A5">
        <w:rPr>
          <w:rFonts w:ascii="Times New Roman" w:hAnsi="Times New Roman" w:cs="Times New Roman"/>
          <w:sz w:val="28"/>
          <w:szCs w:val="28"/>
        </w:rPr>
        <w:t>Зимовниковского сельского поселения                                    А.В. Мартыненко</w:t>
      </w:r>
    </w:p>
    <w:p w14:paraId="07D70C43" w14:textId="74343AF4" w:rsidR="00241C0F" w:rsidRDefault="00241C0F">
      <w:pPr>
        <w:pStyle w:val="af3"/>
        <w:spacing w:after="0" w:line="240" w:lineRule="auto"/>
        <w:jc w:val="both"/>
        <w:rPr>
          <w:b w:val="0"/>
        </w:rPr>
      </w:pPr>
    </w:p>
    <w:p w14:paraId="498DF35F" w14:textId="77777777" w:rsidR="009C6B7A" w:rsidRDefault="009C6B7A" w:rsidP="000D37A5">
      <w:pPr>
        <w:rPr>
          <w:rFonts w:ascii="Times New Roman" w:hAnsi="Times New Roman" w:cs="Times New Roman"/>
        </w:rPr>
      </w:pPr>
    </w:p>
    <w:p w14:paraId="542CAA90" w14:textId="77777777" w:rsidR="009C6B7A" w:rsidRDefault="009C6B7A" w:rsidP="000D37A5">
      <w:pPr>
        <w:rPr>
          <w:rFonts w:ascii="Times New Roman" w:hAnsi="Times New Roman" w:cs="Times New Roman"/>
        </w:rPr>
      </w:pPr>
    </w:p>
    <w:p w14:paraId="7B84626E" w14:textId="77777777" w:rsidR="009C6B7A" w:rsidRDefault="009C6B7A" w:rsidP="000D37A5">
      <w:pPr>
        <w:rPr>
          <w:rFonts w:ascii="Times New Roman" w:hAnsi="Times New Roman" w:cs="Times New Roman"/>
        </w:rPr>
      </w:pPr>
    </w:p>
    <w:p w14:paraId="27DE5937" w14:textId="77777777" w:rsidR="009C6B7A" w:rsidRDefault="009C6B7A" w:rsidP="000D37A5">
      <w:pPr>
        <w:rPr>
          <w:rFonts w:ascii="Times New Roman" w:hAnsi="Times New Roman" w:cs="Times New Roman"/>
        </w:rPr>
      </w:pPr>
    </w:p>
    <w:p w14:paraId="6BF94EF4" w14:textId="77777777" w:rsidR="009C6B7A" w:rsidRDefault="009C6B7A" w:rsidP="000D37A5">
      <w:pPr>
        <w:rPr>
          <w:rFonts w:ascii="Times New Roman" w:hAnsi="Times New Roman" w:cs="Times New Roman"/>
        </w:rPr>
      </w:pPr>
    </w:p>
    <w:p w14:paraId="5F1F1B6C" w14:textId="77777777" w:rsidR="009C6B7A" w:rsidRDefault="009C6B7A" w:rsidP="000D37A5">
      <w:pPr>
        <w:rPr>
          <w:rFonts w:ascii="Times New Roman" w:hAnsi="Times New Roman" w:cs="Times New Roman"/>
        </w:rPr>
      </w:pPr>
    </w:p>
    <w:p w14:paraId="13831214" w14:textId="77777777" w:rsidR="009C6B7A" w:rsidRDefault="009C6B7A" w:rsidP="000D37A5">
      <w:pPr>
        <w:rPr>
          <w:rFonts w:ascii="Times New Roman" w:hAnsi="Times New Roman" w:cs="Times New Roman"/>
        </w:rPr>
      </w:pPr>
    </w:p>
    <w:p w14:paraId="4C89C802" w14:textId="77777777" w:rsidR="009C6B7A" w:rsidRDefault="009C6B7A" w:rsidP="000D37A5">
      <w:pPr>
        <w:rPr>
          <w:rFonts w:ascii="Times New Roman" w:hAnsi="Times New Roman" w:cs="Times New Roman"/>
        </w:rPr>
      </w:pPr>
    </w:p>
    <w:p w14:paraId="6C96F482" w14:textId="77777777" w:rsidR="009C6B7A" w:rsidRDefault="009C6B7A" w:rsidP="000D37A5">
      <w:pPr>
        <w:rPr>
          <w:rFonts w:ascii="Times New Roman" w:hAnsi="Times New Roman" w:cs="Times New Roman"/>
        </w:rPr>
      </w:pPr>
    </w:p>
    <w:p w14:paraId="05ED1222" w14:textId="77777777" w:rsidR="009C6B7A" w:rsidRDefault="009C6B7A" w:rsidP="000D37A5">
      <w:pPr>
        <w:rPr>
          <w:rFonts w:ascii="Times New Roman" w:hAnsi="Times New Roman" w:cs="Times New Roman"/>
        </w:rPr>
      </w:pPr>
    </w:p>
    <w:p w14:paraId="2F1E841B" w14:textId="77777777" w:rsidR="009C6B7A" w:rsidRDefault="009C6B7A" w:rsidP="000D37A5">
      <w:pPr>
        <w:rPr>
          <w:rFonts w:ascii="Times New Roman" w:hAnsi="Times New Roman" w:cs="Times New Roman"/>
        </w:rPr>
      </w:pPr>
    </w:p>
    <w:p w14:paraId="70B13504" w14:textId="77777777" w:rsidR="009C6B7A" w:rsidRDefault="009C6B7A" w:rsidP="000D37A5">
      <w:pPr>
        <w:rPr>
          <w:rFonts w:ascii="Times New Roman" w:hAnsi="Times New Roman" w:cs="Times New Roman"/>
        </w:rPr>
      </w:pPr>
    </w:p>
    <w:p w14:paraId="49A3A3BB" w14:textId="77777777" w:rsidR="009C6B7A" w:rsidRDefault="009C6B7A" w:rsidP="000D37A5">
      <w:pPr>
        <w:rPr>
          <w:rFonts w:ascii="Times New Roman" w:hAnsi="Times New Roman" w:cs="Times New Roman"/>
        </w:rPr>
      </w:pPr>
    </w:p>
    <w:p w14:paraId="4AC6BAE2" w14:textId="77777777" w:rsidR="009C6B7A" w:rsidRDefault="009C6B7A" w:rsidP="000D37A5">
      <w:pPr>
        <w:rPr>
          <w:rFonts w:ascii="Times New Roman" w:hAnsi="Times New Roman" w:cs="Times New Roman"/>
        </w:rPr>
      </w:pPr>
    </w:p>
    <w:p w14:paraId="1C96A0C5" w14:textId="77777777" w:rsidR="009C6B7A" w:rsidRDefault="009C6B7A" w:rsidP="000D37A5">
      <w:pPr>
        <w:rPr>
          <w:rFonts w:ascii="Times New Roman" w:hAnsi="Times New Roman" w:cs="Times New Roman"/>
        </w:rPr>
      </w:pPr>
    </w:p>
    <w:p w14:paraId="469791A4" w14:textId="77777777" w:rsidR="009C6B7A" w:rsidRDefault="009C6B7A" w:rsidP="000D37A5">
      <w:pPr>
        <w:rPr>
          <w:rFonts w:ascii="Times New Roman" w:hAnsi="Times New Roman" w:cs="Times New Roman"/>
        </w:rPr>
      </w:pPr>
    </w:p>
    <w:p w14:paraId="05480B32" w14:textId="77777777" w:rsidR="009C6B7A" w:rsidRDefault="009C6B7A" w:rsidP="000D37A5">
      <w:pPr>
        <w:rPr>
          <w:rFonts w:ascii="Times New Roman" w:hAnsi="Times New Roman" w:cs="Times New Roman"/>
        </w:rPr>
      </w:pPr>
    </w:p>
    <w:p w14:paraId="7E0317A2" w14:textId="77777777" w:rsidR="009C6B7A" w:rsidRDefault="009C6B7A" w:rsidP="000D37A5">
      <w:pPr>
        <w:rPr>
          <w:rFonts w:ascii="Times New Roman" w:hAnsi="Times New Roman" w:cs="Times New Roman"/>
        </w:rPr>
      </w:pPr>
    </w:p>
    <w:p w14:paraId="5E080D63" w14:textId="77777777" w:rsidR="009C6B7A" w:rsidRDefault="009C6B7A" w:rsidP="000D37A5">
      <w:pPr>
        <w:rPr>
          <w:rFonts w:ascii="Times New Roman" w:hAnsi="Times New Roman" w:cs="Times New Roman"/>
        </w:rPr>
      </w:pPr>
    </w:p>
    <w:p w14:paraId="08FA1A31" w14:textId="77777777" w:rsidR="009C6B7A" w:rsidRDefault="009C6B7A" w:rsidP="000D37A5">
      <w:pPr>
        <w:rPr>
          <w:rFonts w:ascii="Times New Roman" w:hAnsi="Times New Roman" w:cs="Times New Roman"/>
        </w:rPr>
      </w:pPr>
    </w:p>
    <w:p w14:paraId="04CB04DD" w14:textId="77777777" w:rsidR="009C6B7A" w:rsidRDefault="009C6B7A" w:rsidP="000D37A5">
      <w:pPr>
        <w:rPr>
          <w:rFonts w:ascii="Times New Roman" w:hAnsi="Times New Roman" w:cs="Times New Roman"/>
        </w:rPr>
      </w:pPr>
    </w:p>
    <w:p w14:paraId="67912E22" w14:textId="77777777" w:rsidR="009C6B7A" w:rsidRDefault="009C6B7A" w:rsidP="000D37A5">
      <w:pPr>
        <w:rPr>
          <w:rFonts w:ascii="Times New Roman" w:hAnsi="Times New Roman" w:cs="Times New Roman"/>
        </w:rPr>
      </w:pPr>
    </w:p>
    <w:p w14:paraId="6F1E92F3" w14:textId="77777777" w:rsidR="009C6B7A" w:rsidRDefault="009C6B7A" w:rsidP="000D37A5">
      <w:pPr>
        <w:rPr>
          <w:rFonts w:ascii="Times New Roman" w:hAnsi="Times New Roman" w:cs="Times New Roman"/>
        </w:rPr>
      </w:pPr>
    </w:p>
    <w:p w14:paraId="0E82BC7D" w14:textId="77777777" w:rsidR="009C6B7A" w:rsidRDefault="009C6B7A" w:rsidP="000D37A5">
      <w:pPr>
        <w:rPr>
          <w:rFonts w:ascii="Times New Roman" w:hAnsi="Times New Roman" w:cs="Times New Roman"/>
        </w:rPr>
      </w:pPr>
    </w:p>
    <w:p w14:paraId="4E3CD52E" w14:textId="77777777" w:rsidR="009C6B7A" w:rsidRDefault="009C6B7A" w:rsidP="000D37A5">
      <w:pPr>
        <w:rPr>
          <w:rFonts w:ascii="Times New Roman" w:hAnsi="Times New Roman" w:cs="Times New Roman"/>
        </w:rPr>
      </w:pPr>
    </w:p>
    <w:p w14:paraId="24495615" w14:textId="77777777" w:rsidR="009C6B7A" w:rsidRDefault="009C6B7A" w:rsidP="000D37A5">
      <w:pPr>
        <w:rPr>
          <w:rFonts w:ascii="Times New Roman" w:hAnsi="Times New Roman" w:cs="Times New Roman"/>
        </w:rPr>
      </w:pPr>
    </w:p>
    <w:p w14:paraId="1957133D" w14:textId="77777777" w:rsidR="009C6B7A" w:rsidRDefault="009C6B7A" w:rsidP="000D37A5">
      <w:pPr>
        <w:rPr>
          <w:rFonts w:ascii="Times New Roman" w:hAnsi="Times New Roman" w:cs="Times New Roman"/>
        </w:rPr>
      </w:pPr>
    </w:p>
    <w:p w14:paraId="0BAE0187" w14:textId="77777777" w:rsidR="009C6B7A" w:rsidRDefault="009C6B7A" w:rsidP="000D37A5">
      <w:pPr>
        <w:rPr>
          <w:rFonts w:ascii="Times New Roman" w:hAnsi="Times New Roman" w:cs="Times New Roman"/>
        </w:rPr>
      </w:pPr>
    </w:p>
    <w:p w14:paraId="3BE6720E" w14:textId="77777777" w:rsidR="009C6B7A" w:rsidRDefault="009C6B7A" w:rsidP="000D37A5">
      <w:pPr>
        <w:rPr>
          <w:rFonts w:ascii="Times New Roman" w:hAnsi="Times New Roman" w:cs="Times New Roman"/>
        </w:rPr>
      </w:pPr>
    </w:p>
    <w:p w14:paraId="7861F161" w14:textId="2D7D5303" w:rsidR="000D37A5" w:rsidRPr="009C6B7A" w:rsidRDefault="000D37A5" w:rsidP="000D37A5">
      <w:pPr>
        <w:rPr>
          <w:rFonts w:ascii="Times New Roman" w:hAnsi="Times New Roman" w:cs="Times New Roman"/>
        </w:rPr>
      </w:pPr>
      <w:r w:rsidRPr="009C6B7A">
        <w:rPr>
          <w:rFonts w:ascii="Times New Roman" w:hAnsi="Times New Roman" w:cs="Times New Roman"/>
        </w:rPr>
        <w:t>Постановление вносит:</w:t>
      </w:r>
    </w:p>
    <w:p w14:paraId="607610BF" w14:textId="77777777" w:rsidR="000D37A5" w:rsidRPr="009C6B7A" w:rsidRDefault="000D37A5" w:rsidP="000D37A5">
      <w:pPr>
        <w:rPr>
          <w:rFonts w:ascii="Times New Roman" w:hAnsi="Times New Roman" w:cs="Times New Roman"/>
        </w:rPr>
      </w:pPr>
      <w:r w:rsidRPr="009C6B7A">
        <w:rPr>
          <w:rFonts w:ascii="Times New Roman" w:hAnsi="Times New Roman" w:cs="Times New Roman"/>
        </w:rPr>
        <w:t xml:space="preserve">начальник сектора </w:t>
      </w:r>
    </w:p>
    <w:p w14:paraId="2C6D48A1" w14:textId="77777777" w:rsidR="000D37A5" w:rsidRPr="009C6B7A" w:rsidRDefault="000D37A5" w:rsidP="000D37A5">
      <w:pPr>
        <w:rPr>
          <w:rFonts w:ascii="Times New Roman" w:hAnsi="Times New Roman" w:cs="Times New Roman"/>
        </w:rPr>
      </w:pPr>
      <w:r w:rsidRPr="009C6B7A">
        <w:rPr>
          <w:rFonts w:ascii="Times New Roman" w:hAnsi="Times New Roman" w:cs="Times New Roman"/>
        </w:rPr>
        <w:t>организационно-правовой работе</w:t>
      </w:r>
    </w:p>
    <w:p w14:paraId="778808C6" w14:textId="77777777" w:rsidR="000D37A5" w:rsidRPr="009C6B7A" w:rsidRDefault="000D37A5" w:rsidP="000D37A5">
      <w:pPr>
        <w:jc w:val="both"/>
        <w:rPr>
          <w:rFonts w:ascii="Times New Roman" w:hAnsi="Times New Roman" w:cs="Times New Roman"/>
        </w:rPr>
      </w:pPr>
      <w:r w:rsidRPr="009C6B7A">
        <w:rPr>
          <w:rFonts w:ascii="Times New Roman" w:hAnsi="Times New Roman" w:cs="Times New Roman"/>
        </w:rPr>
        <w:t>Адильханова Р.М.</w:t>
      </w:r>
    </w:p>
    <w:p w14:paraId="5FFE2055" w14:textId="77777777" w:rsidR="00241C0F" w:rsidRDefault="00241C0F">
      <w:pPr>
        <w:pStyle w:val="af3"/>
        <w:spacing w:after="0" w:line="240" w:lineRule="auto"/>
        <w:jc w:val="both"/>
        <w:sectPr w:rsidR="00241C0F">
          <w:footerReference w:type="default" r:id="rId9"/>
          <w:pgSz w:w="11900" w:h="16840"/>
          <w:pgMar w:top="1134" w:right="851" w:bottom="1134" w:left="1701" w:header="238" w:footer="6" w:gutter="0"/>
          <w:pgNumType w:start="1"/>
          <w:cols w:space="720"/>
          <w:docGrid w:linePitch="360"/>
        </w:sectPr>
      </w:pPr>
    </w:p>
    <w:p w14:paraId="5FEA937F" w14:textId="7C19C394" w:rsidR="00F75F57" w:rsidRPr="00ED788D" w:rsidRDefault="00F75F57" w:rsidP="00F75F57">
      <w:pPr>
        <w:autoSpaceDE w:val="0"/>
        <w:autoSpaceDN w:val="0"/>
        <w:adjustRightInd w:val="0"/>
        <w:jc w:val="center"/>
        <w:rPr>
          <w:rFonts w:ascii="Times New Roman" w:eastAsia="Times New Roman" w:hAnsi="Times New Roman" w:cs="Times New Roman"/>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ascii="Times New Roman" w:eastAsia="Times New Roman" w:hAnsi="Times New Roman" w:cs="Times New Roman"/>
        </w:rPr>
        <w:lastRenderedPageBreak/>
        <w:t xml:space="preserve">                                                                                             </w:t>
      </w:r>
      <w:r w:rsidRPr="00ED788D">
        <w:rPr>
          <w:rFonts w:ascii="Times New Roman" w:eastAsia="Times New Roman" w:hAnsi="Times New Roman" w:cs="Times New Roman"/>
        </w:rPr>
        <w:t>Приложение</w:t>
      </w:r>
    </w:p>
    <w:p w14:paraId="45294AC6" w14:textId="77777777"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w:t>
      </w:r>
      <w:r w:rsidRPr="00ED788D">
        <w:rPr>
          <w:rFonts w:ascii="Times New Roman" w:eastAsia="Times New Roman" w:hAnsi="Times New Roman" w:cs="Times New Roman"/>
        </w:rPr>
        <w:t>к постановлению Администрации</w:t>
      </w:r>
    </w:p>
    <w:p w14:paraId="5C266D63" w14:textId="6888C691"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Зимовниковского</w:t>
      </w:r>
      <w:r w:rsidRPr="00ED788D">
        <w:rPr>
          <w:rFonts w:ascii="Times New Roman" w:eastAsia="Times New Roman" w:hAnsi="Times New Roman" w:cs="Times New Roman"/>
        </w:rPr>
        <w:t xml:space="preserve"> сельского поселения</w:t>
      </w:r>
    </w:p>
    <w:p w14:paraId="493F588A" w14:textId="3FF0F8EB"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от </w:t>
      </w:r>
      <w:r w:rsidR="00E91074">
        <w:rPr>
          <w:rFonts w:ascii="Times New Roman" w:eastAsia="Times New Roman" w:hAnsi="Times New Roman" w:cs="Times New Roman"/>
        </w:rPr>
        <w:t>11.02</w:t>
      </w:r>
      <w:r>
        <w:rPr>
          <w:rFonts w:ascii="Times New Roman" w:eastAsia="Times New Roman" w:hAnsi="Times New Roman" w:cs="Times New Roman"/>
        </w:rPr>
        <w:t>.2025 №</w:t>
      </w:r>
      <w:r w:rsidR="00E91074">
        <w:rPr>
          <w:rFonts w:ascii="Times New Roman" w:eastAsia="Times New Roman" w:hAnsi="Times New Roman" w:cs="Times New Roman"/>
        </w:rPr>
        <w:t>20</w:t>
      </w:r>
    </w:p>
    <w:p w14:paraId="1E347D5A" w14:textId="77777777" w:rsidR="00F75F57" w:rsidRDefault="00F75F57" w:rsidP="00F75F57">
      <w:pPr>
        <w:pStyle w:val="a3"/>
        <w:jc w:val="center"/>
        <w:rPr>
          <w:b/>
        </w:rPr>
      </w:pPr>
    </w:p>
    <w:p w14:paraId="5EB9A9A7" w14:textId="77777777" w:rsidR="00F75F57" w:rsidRDefault="00F75F57" w:rsidP="00F75F57">
      <w:pPr>
        <w:pStyle w:val="a3"/>
        <w:jc w:val="center"/>
        <w:rPr>
          <w:b/>
        </w:rPr>
      </w:pPr>
    </w:p>
    <w:p w14:paraId="13AE6235"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АДМИНИСТРАТИВНЫЙ РЕГЛАМЕНТ</w:t>
      </w:r>
    </w:p>
    <w:p w14:paraId="23FA4C5E"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по предоставлению муниципальной услуги</w:t>
      </w:r>
    </w:p>
    <w:p w14:paraId="54508611"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«Предоставление разрешения на осуществление земляных работ»</w:t>
      </w:r>
    </w:p>
    <w:p w14:paraId="460A20FB" w14:textId="77777777" w:rsidR="00F75F57" w:rsidRDefault="00F75F57" w:rsidP="009C6B7A">
      <w:pPr>
        <w:pStyle w:val="29"/>
        <w:keepNext/>
        <w:keepLines/>
        <w:tabs>
          <w:tab w:val="left" w:pos="720"/>
        </w:tabs>
        <w:spacing w:after="200"/>
        <w:ind w:left="709" w:firstLine="0"/>
        <w:outlineLvl w:val="0"/>
        <w:rPr>
          <w:rFonts w:eastAsiaTheme="minorEastAsia"/>
          <w:sz w:val="24"/>
          <w:szCs w:val="24"/>
        </w:rPr>
      </w:pPr>
    </w:p>
    <w:p w14:paraId="332B4D59" w14:textId="78ED635F" w:rsidR="00241C0F" w:rsidRDefault="009C6B7A" w:rsidP="009C6B7A">
      <w:pPr>
        <w:pStyle w:val="29"/>
        <w:keepNext/>
        <w:keepLines/>
        <w:tabs>
          <w:tab w:val="left" w:pos="720"/>
        </w:tabs>
        <w:spacing w:after="200"/>
        <w:ind w:left="709" w:firstLine="0"/>
        <w:outlineLvl w:val="0"/>
        <w:rPr>
          <w:sz w:val="24"/>
          <w:szCs w:val="24"/>
        </w:rPr>
      </w:pPr>
      <w:r>
        <w:rPr>
          <w:rFonts w:eastAsiaTheme="minorEastAsia"/>
          <w:sz w:val="24"/>
          <w:szCs w:val="24"/>
        </w:rPr>
        <w:t xml:space="preserve">                                                     </w:t>
      </w:r>
      <w:r>
        <w:rPr>
          <w:rFonts w:eastAsiaTheme="minorEastAsia"/>
          <w:sz w:val="24"/>
          <w:szCs w:val="24"/>
          <w:lang w:val="en-US"/>
        </w:rPr>
        <w:t>I</w:t>
      </w:r>
      <w:r>
        <w:rPr>
          <w:rFonts w:eastAsiaTheme="minorEastAsia"/>
          <w:sz w:val="24"/>
          <w:szCs w:val="24"/>
        </w:rPr>
        <w:t xml:space="preserve">. </w:t>
      </w:r>
      <w:r w:rsidR="007C79FC">
        <w:rPr>
          <w:rFonts w:eastAsiaTheme="minorEastAsia"/>
          <w:sz w:val="24"/>
          <w:szCs w:val="24"/>
        </w:rPr>
        <w:t>Общие положения</w:t>
      </w:r>
      <w:bookmarkEnd w:id="2"/>
      <w:bookmarkEnd w:id="3"/>
      <w:bookmarkEnd w:id="4"/>
      <w:bookmarkEnd w:id="5"/>
      <w:bookmarkEnd w:id="6"/>
      <w:bookmarkEnd w:id="7"/>
    </w:p>
    <w:p w14:paraId="1F431B76" w14:textId="77777777" w:rsidR="00241C0F" w:rsidRDefault="007C79FC">
      <w:pPr>
        <w:pStyle w:val="35"/>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14:paraId="6C814652" w14:textId="0C4C6E81" w:rsidR="00241C0F" w:rsidRDefault="007C79FC">
      <w:pPr>
        <w:pStyle w:val="12"/>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605F79">
        <w:t xml:space="preserve">на территории муниципального образования «Зимовниковское сельское поселение» </w:t>
      </w:r>
      <w:r>
        <w:t>(далее - Административный регламент, Муниципальная услуга) администрацией Зимовниковского сельского поселения (далее - Администрация).</w:t>
      </w:r>
    </w:p>
    <w:p w14:paraId="3673AA6E" w14:textId="77777777" w:rsidR="00241C0F" w:rsidRDefault="007C79FC">
      <w:pPr>
        <w:pStyle w:val="12"/>
        <w:numPr>
          <w:ilvl w:val="1"/>
          <w:numId w:val="2"/>
        </w:numPr>
        <w:tabs>
          <w:tab w:val="left" w:pos="1414"/>
        </w:tabs>
        <w:ind w:left="0" w:firstLine="709"/>
        <w:jc w:val="both"/>
      </w:pPr>
      <w:bookmarkStart w:id="16" w:name="bookmark45"/>
      <w:bookmarkEnd w:id="16"/>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E5E1482" w14:textId="77777777" w:rsidR="00241C0F" w:rsidRDefault="007C79FC">
      <w:pPr>
        <w:pStyle w:val="12"/>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A456AD6" w14:textId="77777777" w:rsidR="00241C0F" w:rsidRDefault="007C79FC">
      <w:pPr>
        <w:pStyle w:val="12"/>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42062A4" w14:textId="77777777" w:rsidR="00241C0F" w:rsidRDefault="007C79FC">
      <w:pPr>
        <w:pStyle w:val="12"/>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97511AF" w14:textId="77777777" w:rsidR="00241C0F" w:rsidRDefault="007C79FC">
      <w:pPr>
        <w:pStyle w:val="12"/>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B3433D4" w14:textId="77777777" w:rsidR="00241C0F" w:rsidRDefault="007C79FC">
      <w:pPr>
        <w:pStyle w:val="12"/>
        <w:numPr>
          <w:ilvl w:val="2"/>
          <w:numId w:val="2"/>
        </w:numPr>
        <w:tabs>
          <w:tab w:val="left" w:pos="1414"/>
        </w:tabs>
        <w:ind w:left="0" w:firstLine="709"/>
        <w:jc w:val="both"/>
      </w:pPr>
      <w:bookmarkStart w:id="21" w:name="bookmark50"/>
      <w:bookmarkEnd w:id="21"/>
      <w:r>
        <w:t>инженерные изыскания;</w:t>
      </w:r>
    </w:p>
    <w:p w14:paraId="0CB509E9" w14:textId="77777777" w:rsidR="00241C0F" w:rsidRDefault="007C79FC">
      <w:pPr>
        <w:pStyle w:val="12"/>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849E479" w14:textId="77777777" w:rsidR="00241C0F" w:rsidRDefault="007C79FC">
      <w:pPr>
        <w:pStyle w:val="12"/>
        <w:numPr>
          <w:ilvl w:val="2"/>
          <w:numId w:val="2"/>
        </w:numPr>
        <w:tabs>
          <w:tab w:val="left" w:pos="1530"/>
        </w:tabs>
        <w:ind w:left="0" w:firstLine="709"/>
        <w:jc w:val="both"/>
      </w:pPr>
      <w:bookmarkStart w:id="23" w:name="bookmark52"/>
      <w:bookmarkEnd w:id="23"/>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w:t>
      </w:r>
      <w: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5CEAB9B" w14:textId="77777777" w:rsidR="00241C0F" w:rsidRDefault="007C79FC">
      <w:pPr>
        <w:pStyle w:val="12"/>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14:paraId="449A353F" w14:textId="77777777" w:rsidR="00241C0F" w:rsidRDefault="007C79FC">
      <w:pPr>
        <w:pStyle w:val="12"/>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AF986DA" w14:textId="77777777" w:rsidR="00241C0F" w:rsidRDefault="007C79FC">
      <w:pPr>
        <w:pStyle w:val="12"/>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14:paraId="01B758A7" w14:textId="77777777" w:rsidR="00241C0F" w:rsidRDefault="007C79FC">
      <w:pPr>
        <w:pStyle w:val="12"/>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71D0B118" w14:textId="77777777" w:rsidR="00241C0F" w:rsidRDefault="00241C0F">
      <w:pPr>
        <w:pStyle w:val="12"/>
        <w:tabs>
          <w:tab w:val="left" w:pos="1414"/>
        </w:tabs>
        <w:ind w:left="709" w:firstLine="0"/>
        <w:jc w:val="both"/>
      </w:pPr>
    </w:p>
    <w:p w14:paraId="6E26C8EC" w14:textId="77777777" w:rsidR="00241C0F" w:rsidRDefault="007C79FC">
      <w:pPr>
        <w:pStyle w:val="35"/>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14:paraId="60F70988" w14:textId="77777777" w:rsidR="00241C0F" w:rsidRDefault="007C79FC">
      <w:pPr>
        <w:pStyle w:val="12"/>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003593BB" w14:textId="77777777" w:rsidR="00241C0F" w:rsidRDefault="007C79FC">
      <w:pPr>
        <w:pStyle w:val="12"/>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
    <w:p w14:paraId="227120F0" w14:textId="77777777" w:rsidR="00241C0F" w:rsidRDefault="00241C0F">
      <w:pPr>
        <w:pStyle w:val="12"/>
        <w:tabs>
          <w:tab w:val="left" w:pos="1276"/>
        </w:tabs>
        <w:ind w:firstLine="709"/>
        <w:jc w:val="both"/>
      </w:pPr>
    </w:p>
    <w:p w14:paraId="69094CE9" w14:textId="77777777" w:rsidR="00241C0F" w:rsidRDefault="007C79FC">
      <w:pPr>
        <w:pStyle w:val="35"/>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14:paraId="24D877F0" w14:textId="77777777" w:rsidR="00241C0F" w:rsidRDefault="007C79FC">
      <w:pPr>
        <w:pStyle w:val="12"/>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7DFE3E" w14:textId="77777777" w:rsidR="00241C0F" w:rsidRDefault="007C79FC">
      <w:pPr>
        <w:pStyle w:val="12"/>
        <w:numPr>
          <w:ilvl w:val="1"/>
          <w:numId w:val="2"/>
        </w:numPr>
        <w:tabs>
          <w:tab w:val="left" w:pos="1361"/>
        </w:tabs>
        <w:ind w:left="0" w:firstLine="709"/>
        <w:jc w:val="both"/>
      </w:pPr>
      <w:bookmarkStart w:id="49" w:name="bookmark75"/>
      <w:bookmarkEnd w:id="49"/>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tooltip="http://www.gosuslugi.ru"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14:paraId="3F8F5203" w14:textId="77777777" w:rsidR="00241C0F" w:rsidRDefault="007C79FC">
      <w:pPr>
        <w:pStyle w:val="12"/>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14:paraId="784A0D7C" w14:textId="77777777" w:rsidR="00241C0F" w:rsidRDefault="007C79FC">
      <w:pPr>
        <w:pStyle w:val="12"/>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4BF44A6D" w14:textId="3CAE7F39" w:rsidR="00241C0F" w:rsidRDefault="007C79FC">
      <w:pPr>
        <w:pStyle w:val="12"/>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14:paraId="0D538766" w14:textId="41D9AB15" w:rsidR="00926BF7" w:rsidRDefault="00926BF7">
      <w:pPr>
        <w:pStyle w:val="12"/>
        <w:ind w:firstLine="709"/>
        <w:jc w:val="both"/>
      </w:pPr>
      <w:r w:rsidRPr="00926BF7">
        <w:t>Сведения о местонахождении, контактных телефонах (телефонах для справок), адресах электронной почты:</w:t>
      </w:r>
    </w:p>
    <w:tbl>
      <w:tblPr>
        <w:tblW w:w="9700" w:type="dxa"/>
        <w:tblInd w:w="15" w:type="dxa"/>
        <w:shd w:val="clear" w:color="auto" w:fill="FFFFFF"/>
        <w:tblLayout w:type="fixed"/>
        <w:tblLook w:val="0000" w:firstRow="0" w:lastRow="0" w:firstColumn="0" w:lastColumn="0" w:noHBand="0" w:noVBand="0"/>
      </w:tblPr>
      <w:tblGrid>
        <w:gridCol w:w="2835"/>
        <w:gridCol w:w="3828"/>
        <w:gridCol w:w="3037"/>
      </w:tblGrid>
      <w:tr w:rsidR="00926BF7" w:rsidRPr="00926BF7" w14:paraId="3F61C395" w14:textId="77777777" w:rsidTr="00085795">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2D0C93"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r w:rsidRPr="00926BF7">
              <w:rPr>
                <w:rFonts w:ascii="Times New Roman" w:eastAsia="Times New Roman" w:hAnsi="Times New Roman" w:cs="Times New Roman"/>
                <w:bCs/>
                <w:color w:val="auto"/>
                <w:lang w:bidi="ar-SA"/>
              </w:rPr>
              <w:t xml:space="preserve">Наименование муниципального органа, предоставляющего </w:t>
            </w:r>
            <w:r w:rsidRPr="00926BF7">
              <w:rPr>
                <w:rFonts w:ascii="Times New Roman" w:eastAsia="Times New Roman" w:hAnsi="Times New Roman" w:cs="Times New Roman"/>
                <w:bCs/>
                <w:color w:val="auto"/>
                <w:lang w:bidi="ar-SA"/>
              </w:rPr>
              <w:lastRenderedPageBreak/>
              <w:t>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486F39" w14:textId="77777777" w:rsidR="00926BF7" w:rsidRPr="00926BF7" w:rsidRDefault="00926BF7" w:rsidP="00926BF7">
            <w:pPr>
              <w:autoSpaceDE w:val="0"/>
              <w:autoSpaceDN w:val="0"/>
              <w:adjustRightInd w:val="0"/>
              <w:jc w:val="center"/>
              <w:rPr>
                <w:rFonts w:ascii="Times New Roman" w:eastAsia="Times New Roman" w:hAnsi="Times New Roman" w:cs="Times New Roman"/>
                <w:bCs/>
                <w:color w:val="auto"/>
                <w:lang w:bidi="ar-SA"/>
              </w:rPr>
            </w:pPr>
            <w:r w:rsidRPr="00926BF7">
              <w:rPr>
                <w:rFonts w:ascii="Times New Roman" w:eastAsia="Times New Roman" w:hAnsi="Times New Roman" w:cs="Times New Roman"/>
                <w:bCs/>
                <w:color w:val="auto"/>
                <w:lang w:bidi="ar-SA"/>
              </w:rPr>
              <w:lastRenderedPageBreak/>
              <w:t>Адреса, номера телефонов, адреса электронной почты</w:t>
            </w:r>
          </w:p>
          <w:p w14:paraId="72DF8F15"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810D5F" w14:textId="77777777" w:rsidR="00926BF7" w:rsidRPr="00926BF7" w:rsidRDefault="00926BF7" w:rsidP="00926BF7">
            <w:pPr>
              <w:autoSpaceDE w:val="0"/>
              <w:autoSpaceDN w:val="0"/>
              <w:adjustRightInd w:val="0"/>
              <w:jc w:val="center"/>
              <w:rPr>
                <w:rFonts w:ascii="Times New Roman" w:eastAsia="Times New Roman" w:hAnsi="Times New Roman" w:cs="Times New Roman"/>
                <w:bCs/>
                <w:color w:val="auto"/>
                <w:lang w:bidi="ar-SA"/>
              </w:rPr>
            </w:pPr>
            <w:r w:rsidRPr="00926BF7">
              <w:rPr>
                <w:rFonts w:ascii="Times New Roman" w:eastAsia="Times New Roman" w:hAnsi="Times New Roman" w:cs="Times New Roman"/>
                <w:bCs/>
                <w:color w:val="auto"/>
                <w:lang w:bidi="ar-SA"/>
              </w:rPr>
              <w:t>График работы</w:t>
            </w:r>
          </w:p>
          <w:p w14:paraId="42EAA8FD"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r w:rsidRPr="00926BF7">
              <w:rPr>
                <w:rFonts w:ascii="Times New Roman" w:eastAsia="Times New Roman" w:hAnsi="Times New Roman" w:cs="Times New Roman"/>
                <w:bCs/>
                <w:color w:val="auto"/>
                <w:lang w:bidi="ar-SA"/>
              </w:rPr>
              <w:t>муниципального органа</w:t>
            </w:r>
          </w:p>
        </w:tc>
      </w:tr>
      <w:tr w:rsidR="00926BF7" w:rsidRPr="00926BF7" w14:paraId="0CDFEB29" w14:textId="77777777" w:rsidTr="00085795">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990485" w14:textId="1CED7130"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 xml:space="preserve">1)Администрация </w:t>
            </w:r>
            <w:r w:rsidR="002F0E4F">
              <w:rPr>
                <w:rFonts w:ascii="Times New Roman" w:eastAsia="Times New Roman" w:hAnsi="Times New Roman" w:cs="Times New Roman"/>
                <w:color w:val="auto"/>
                <w:lang w:bidi="ar-SA"/>
              </w:rPr>
              <w:t>Зимовниковского</w:t>
            </w:r>
            <w:r w:rsidRPr="00926BF7">
              <w:rPr>
                <w:rFonts w:ascii="Times New Roman" w:eastAsia="Times New Roman" w:hAnsi="Times New Roman" w:cs="Times New Roman"/>
                <w:color w:val="auto"/>
                <w:lang w:bidi="ar-SA"/>
              </w:rPr>
              <w:t xml:space="preserve"> сельского поселения</w:t>
            </w:r>
          </w:p>
          <w:p w14:paraId="1D4F308B"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02061041"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3DAA333A"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57C18F4"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4D6342A"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689BFBD5"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3190CA5"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3306EFDB"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2)муниципальное автономное учреждение</w:t>
            </w:r>
          </w:p>
          <w:p w14:paraId="2C2C7D33" w14:textId="664CF857" w:rsidR="00926BF7" w:rsidRPr="00926BF7" w:rsidRDefault="00E5753B" w:rsidP="00926BF7">
            <w:pPr>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spacing w:val="-1"/>
                <w:lang w:bidi="ar-SA"/>
              </w:rPr>
              <w:t>Зимовниковского</w:t>
            </w:r>
            <w:r w:rsidR="00926BF7" w:rsidRPr="00926BF7">
              <w:rPr>
                <w:rFonts w:ascii="Times New Roman" w:eastAsia="Times New Roman" w:hAnsi="Times New Roman" w:cs="Times New Roman"/>
                <w:color w:val="auto"/>
                <w:spacing w:val="-1"/>
                <w:lang w:bidi="ar-SA"/>
              </w:rPr>
              <w:t xml:space="preserve"> </w:t>
            </w:r>
            <w:r w:rsidRPr="00926BF7">
              <w:rPr>
                <w:rFonts w:ascii="Times New Roman" w:eastAsia="Times New Roman" w:hAnsi="Times New Roman" w:cs="Times New Roman"/>
                <w:color w:val="auto"/>
                <w:spacing w:val="-1"/>
                <w:lang w:bidi="ar-SA"/>
              </w:rPr>
              <w:t>района «</w:t>
            </w:r>
            <w:r w:rsidR="00926BF7" w:rsidRPr="00926BF7">
              <w:rPr>
                <w:rFonts w:ascii="Times New Roman" w:eastAsia="Times New Roman" w:hAnsi="Times New Roman" w:cs="Times New Roman"/>
                <w:color w:val="auto"/>
                <w:spacing w:val="-1"/>
                <w:lang w:bidi="ar-SA"/>
              </w:rPr>
              <w:t>Многофункциональный центр предоставления государственных и муниципальных услуг»</w:t>
            </w:r>
          </w:p>
          <w:p w14:paraId="41CBE2CC"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45C87AB6"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37186059"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351411" w14:textId="31554087"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Юридический </w:t>
            </w:r>
            <w:r w:rsidR="002F0E4F" w:rsidRPr="00926BF7">
              <w:rPr>
                <w:rFonts w:ascii="Times New Roman" w:eastAsia="Times New Roman" w:hAnsi="Times New Roman" w:cs="Times New Roman"/>
                <w:sz w:val="23"/>
                <w:szCs w:val="23"/>
                <w:lang w:bidi="ar-SA"/>
              </w:rPr>
              <w:t>адрес: 3474</w:t>
            </w:r>
            <w:r w:rsidR="002F0E4F">
              <w:rPr>
                <w:rFonts w:ascii="Times New Roman" w:eastAsia="Times New Roman" w:hAnsi="Times New Roman" w:cs="Times New Roman"/>
                <w:sz w:val="23"/>
                <w:szCs w:val="23"/>
                <w:lang w:bidi="ar-SA"/>
              </w:rPr>
              <w:t>60</w:t>
            </w:r>
            <w:r w:rsidRPr="00926BF7">
              <w:rPr>
                <w:rFonts w:ascii="Times New Roman" w:eastAsia="Times New Roman" w:hAnsi="Times New Roman" w:cs="Times New Roman"/>
                <w:sz w:val="23"/>
                <w:szCs w:val="23"/>
                <w:lang w:bidi="ar-SA"/>
              </w:rPr>
              <w:t xml:space="preserve">, </w:t>
            </w:r>
          </w:p>
          <w:p w14:paraId="384FB2EF" w14:textId="75201CC4"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Ростовская область, </w:t>
            </w:r>
            <w:r w:rsidR="002F0E4F">
              <w:rPr>
                <w:rFonts w:ascii="Times New Roman" w:eastAsia="Times New Roman" w:hAnsi="Times New Roman" w:cs="Times New Roman"/>
                <w:sz w:val="23"/>
                <w:szCs w:val="23"/>
                <w:lang w:bidi="ar-SA"/>
              </w:rPr>
              <w:t>Зимовниковский</w:t>
            </w:r>
            <w:r w:rsidRPr="00926BF7">
              <w:rPr>
                <w:rFonts w:ascii="Times New Roman" w:eastAsia="Times New Roman" w:hAnsi="Times New Roman" w:cs="Times New Roman"/>
                <w:sz w:val="23"/>
                <w:szCs w:val="23"/>
                <w:lang w:bidi="ar-SA"/>
              </w:rPr>
              <w:t xml:space="preserve"> район, </w:t>
            </w:r>
            <w:r w:rsidR="002F0E4F">
              <w:rPr>
                <w:rFonts w:ascii="Times New Roman" w:eastAsia="Times New Roman" w:hAnsi="Times New Roman" w:cs="Times New Roman"/>
                <w:sz w:val="23"/>
                <w:szCs w:val="23"/>
                <w:lang w:bidi="ar-SA"/>
              </w:rPr>
              <w:t>п. Зимовники</w:t>
            </w:r>
            <w:r w:rsidRPr="00926BF7">
              <w:rPr>
                <w:rFonts w:ascii="Times New Roman" w:eastAsia="Times New Roman" w:hAnsi="Times New Roman" w:cs="Times New Roman"/>
                <w:sz w:val="23"/>
                <w:szCs w:val="23"/>
                <w:lang w:bidi="ar-SA"/>
              </w:rPr>
              <w:t xml:space="preserve">, улица </w:t>
            </w:r>
            <w:r w:rsidR="002F0E4F">
              <w:rPr>
                <w:rFonts w:ascii="Times New Roman" w:eastAsia="Times New Roman" w:hAnsi="Times New Roman" w:cs="Times New Roman"/>
                <w:sz w:val="23"/>
                <w:szCs w:val="23"/>
                <w:lang w:bidi="ar-SA"/>
              </w:rPr>
              <w:t>Ленина</w:t>
            </w:r>
            <w:r w:rsidRPr="00926BF7">
              <w:rPr>
                <w:rFonts w:ascii="Times New Roman" w:eastAsia="Times New Roman" w:hAnsi="Times New Roman" w:cs="Times New Roman"/>
                <w:sz w:val="23"/>
                <w:szCs w:val="23"/>
                <w:lang w:bidi="ar-SA"/>
              </w:rPr>
              <w:t xml:space="preserve">, дом № </w:t>
            </w:r>
            <w:r w:rsidR="002F0E4F">
              <w:rPr>
                <w:rFonts w:ascii="Times New Roman" w:eastAsia="Times New Roman" w:hAnsi="Times New Roman" w:cs="Times New Roman"/>
                <w:sz w:val="23"/>
                <w:szCs w:val="23"/>
                <w:lang w:bidi="ar-SA"/>
              </w:rPr>
              <w:t>99</w:t>
            </w:r>
          </w:p>
          <w:p w14:paraId="64903DBC" w14:textId="49D6179C"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-адрес электронной почты:  </w:t>
            </w:r>
            <w:hyperlink r:id="rId11" w:history="1">
              <w:r w:rsidR="00BD5C1D" w:rsidRPr="00926BF7">
                <w:rPr>
                  <w:rStyle w:val="affe"/>
                  <w:rFonts w:ascii="Times New Roman" w:eastAsia="Times New Roman" w:hAnsi="Times New Roman" w:cs="Times New Roman"/>
                  <w:sz w:val="23"/>
                  <w:szCs w:val="23"/>
                  <w:lang w:bidi="ar-SA"/>
                </w:rPr>
                <w:t>sp</w:t>
              </w:r>
              <w:r w:rsidR="00BD5C1D" w:rsidRPr="00600B89">
                <w:rPr>
                  <w:rStyle w:val="affe"/>
                  <w:rFonts w:ascii="Times New Roman" w:eastAsia="Times New Roman" w:hAnsi="Times New Roman" w:cs="Times New Roman"/>
                  <w:sz w:val="23"/>
                  <w:szCs w:val="23"/>
                  <w:lang w:bidi="ar-SA"/>
                </w:rPr>
                <w:t>1</w:t>
              </w:r>
              <w:r w:rsidR="00BD5C1D" w:rsidRPr="00926BF7">
                <w:rPr>
                  <w:rStyle w:val="affe"/>
                  <w:rFonts w:ascii="Times New Roman" w:eastAsia="Times New Roman" w:hAnsi="Times New Roman" w:cs="Times New Roman"/>
                  <w:sz w:val="23"/>
                  <w:szCs w:val="23"/>
                  <w:lang w:bidi="ar-SA"/>
                </w:rPr>
                <w:t>3</w:t>
              </w:r>
              <w:r w:rsidR="00BD5C1D" w:rsidRPr="00600B89">
                <w:rPr>
                  <w:rStyle w:val="affe"/>
                  <w:rFonts w:ascii="Times New Roman" w:eastAsia="Times New Roman" w:hAnsi="Times New Roman" w:cs="Times New Roman"/>
                  <w:sz w:val="23"/>
                  <w:szCs w:val="23"/>
                  <w:lang w:bidi="ar-SA"/>
                </w:rPr>
                <w:t>1</w:t>
              </w:r>
              <w:r w:rsidR="00BD5C1D" w:rsidRPr="00926BF7">
                <w:rPr>
                  <w:rStyle w:val="affe"/>
                  <w:rFonts w:ascii="Times New Roman" w:eastAsia="Times New Roman" w:hAnsi="Times New Roman" w:cs="Times New Roman"/>
                  <w:sz w:val="23"/>
                  <w:szCs w:val="23"/>
                  <w:lang w:bidi="ar-SA"/>
                </w:rPr>
                <w:t>3</w:t>
              </w:r>
              <w:r w:rsidR="00BD5C1D" w:rsidRPr="00600B89">
                <w:rPr>
                  <w:rStyle w:val="affe"/>
                  <w:rFonts w:ascii="Times New Roman" w:eastAsia="Times New Roman" w:hAnsi="Times New Roman" w:cs="Times New Roman"/>
                  <w:sz w:val="23"/>
                  <w:szCs w:val="23"/>
                  <w:lang w:bidi="ar-SA"/>
                </w:rPr>
                <w:t>9</w:t>
              </w:r>
              <w:r w:rsidR="00BD5C1D" w:rsidRPr="00926BF7">
                <w:rPr>
                  <w:rStyle w:val="affe"/>
                  <w:rFonts w:ascii="Times New Roman" w:eastAsia="Times New Roman" w:hAnsi="Times New Roman" w:cs="Times New Roman"/>
                  <w:sz w:val="23"/>
                  <w:szCs w:val="23"/>
                  <w:lang w:bidi="ar-SA"/>
                </w:rPr>
                <w:t>@don</w:t>
              </w:r>
              <w:r w:rsidR="00BD5C1D" w:rsidRPr="00926BF7">
                <w:rPr>
                  <w:rStyle w:val="affe"/>
                  <w:rFonts w:ascii="Times New Roman" w:eastAsia="Times New Roman" w:hAnsi="Times New Roman" w:cs="Times New Roman"/>
                  <w:sz w:val="23"/>
                  <w:szCs w:val="23"/>
                  <w:lang w:val="en-US" w:bidi="ar-SA"/>
                </w:rPr>
                <w:t>land</w:t>
              </w:r>
              <w:r w:rsidR="00BD5C1D" w:rsidRPr="00926BF7">
                <w:rPr>
                  <w:rStyle w:val="affe"/>
                  <w:rFonts w:ascii="Times New Roman" w:eastAsia="Times New Roman" w:hAnsi="Times New Roman" w:cs="Times New Roman"/>
                  <w:sz w:val="23"/>
                  <w:szCs w:val="23"/>
                  <w:lang w:bidi="ar-SA"/>
                </w:rPr>
                <w:t>.ru</w:t>
              </w:r>
            </w:hyperlink>
          </w:p>
          <w:p w14:paraId="0C9D3702" w14:textId="77777777"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ab/>
            </w:r>
          </w:p>
          <w:p w14:paraId="0653F5D0" w14:textId="04ADB8B5"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телефон   8 (86</w:t>
            </w:r>
            <w:r w:rsidR="00BD5C1D">
              <w:rPr>
                <w:rFonts w:ascii="Times New Roman" w:eastAsia="Times New Roman" w:hAnsi="Times New Roman" w:cs="Times New Roman"/>
                <w:sz w:val="23"/>
                <w:szCs w:val="23"/>
                <w:lang w:bidi="ar-SA"/>
              </w:rPr>
              <w:t>376</w:t>
            </w:r>
            <w:r w:rsidRPr="00926BF7">
              <w:rPr>
                <w:rFonts w:ascii="Times New Roman" w:eastAsia="Times New Roman" w:hAnsi="Times New Roman" w:cs="Times New Roman"/>
                <w:sz w:val="23"/>
                <w:szCs w:val="23"/>
                <w:lang w:bidi="ar-SA"/>
              </w:rPr>
              <w:t>) 3-2</w:t>
            </w:r>
            <w:r w:rsidR="00E5753B">
              <w:rPr>
                <w:rFonts w:ascii="Times New Roman" w:eastAsia="Times New Roman" w:hAnsi="Times New Roman" w:cs="Times New Roman"/>
                <w:sz w:val="23"/>
                <w:szCs w:val="23"/>
                <w:lang w:bidi="ar-SA"/>
              </w:rPr>
              <w:t>0</w:t>
            </w:r>
            <w:r w:rsidRPr="00926BF7">
              <w:rPr>
                <w:rFonts w:ascii="Times New Roman" w:eastAsia="Times New Roman" w:hAnsi="Times New Roman" w:cs="Times New Roman"/>
                <w:sz w:val="23"/>
                <w:szCs w:val="23"/>
                <w:lang w:bidi="ar-SA"/>
              </w:rPr>
              <w:t>-</w:t>
            </w:r>
            <w:r w:rsidR="00E5753B">
              <w:rPr>
                <w:rFonts w:ascii="Times New Roman" w:eastAsia="Times New Roman" w:hAnsi="Times New Roman" w:cs="Times New Roman"/>
                <w:sz w:val="23"/>
                <w:szCs w:val="23"/>
                <w:lang w:bidi="ar-SA"/>
              </w:rPr>
              <w:t>31</w:t>
            </w:r>
            <w:r w:rsidRPr="00926BF7">
              <w:rPr>
                <w:rFonts w:ascii="Times New Roman" w:eastAsia="Times New Roman" w:hAnsi="Times New Roman" w:cs="Times New Roman"/>
                <w:sz w:val="23"/>
                <w:szCs w:val="23"/>
                <w:lang w:bidi="ar-SA"/>
              </w:rPr>
              <w:t>.</w:t>
            </w:r>
          </w:p>
          <w:p w14:paraId="5E09D4DF" w14:textId="77777777" w:rsidR="00926BF7" w:rsidRPr="00926BF7" w:rsidRDefault="00926BF7" w:rsidP="00926BF7">
            <w:pPr>
              <w:widowControl/>
              <w:jc w:val="center"/>
              <w:rPr>
                <w:rFonts w:ascii="Times New Roman" w:eastAsia="Times New Roman" w:hAnsi="Times New Roman" w:cs="Times New Roman"/>
                <w:sz w:val="23"/>
                <w:szCs w:val="23"/>
                <w:lang w:bidi="ar-SA"/>
              </w:rPr>
            </w:pPr>
          </w:p>
          <w:p w14:paraId="3A386493"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20773505" w14:textId="577CD5D5" w:rsidR="00926BF7" w:rsidRPr="00926BF7" w:rsidRDefault="00926BF7" w:rsidP="00926BF7">
            <w:pPr>
              <w:widowControl/>
              <w:tabs>
                <w:tab w:val="left" w:pos="426"/>
              </w:tabs>
              <w:spacing w:after="200" w:line="276" w:lineRule="auto"/>
              <w:jc w:val="both"/>
              <w:rPr>
                <w:rFonts w:ascii="Times New Roman" w:eastAsia="Calibri" w:hAnsi="Times New Roman" w:cs="Times New Roman"/>
                <w:color w:val="auto"/>
                <w:spacing w:val="-1"/>
                <w:lang w:eastAsia="en-US" w:bidi="ar-SA"/>
              </w:rPr>
            </w:pPr>
            <w:r w:rsidRPr="00926BF7">
              <w:rPr>
                <w:rFonts w:ascii="Times New Roman" w:eastAsia="Calibri" w:hAnsi="Times New Roman" w:cs="Times New Roman"/>
                <w:color w:val="auto"/>
                <w:spacing w:val="-1"/>
                <w:lang w:eastAsia="en-US" w:bidi="ar-SA"/>
              </w:rPr>
              <w:t>Юридический адрес: 3474</w:t>
            </w:r>
            <w:r w:rsidR="00E5753B">
              <w:rPr>
                <w:rFonts w:ascii="Times New Roman" w:eastAsia="Calibri" w:hAnsi="Times New Roman" w:cs="Times New Roman"/>
                <w:color w:val="auto"/>
                <w:spacing w:val="-1"/>
                <w:lang w:eastAsia="en-US" w:bidi="ar-SA"/>
              </w:rPr>
              <w:t>6</w:t>
            </w:r>
            <w:r w:rsidRPr="00926BF7">
              <w:rPr>
                <w:rFonts w:ascii="Times New Roman" w:eastAsia="Calibri" w:hAnsi="Times New Roman" w:cs="Times New Roman"/>
                <w:color w:val="auto"/>
                <w:spacing w:val="-1"/>
                <w:lang w:eastAsia="en-US" w:bidi="ar-SA"/>
              </w:rPr>
              <w:t xml:space="preserve">0, Ростовская область, </w:t>
            </w:r>
            <w:r w:rsidR="00E5753B">
              <w:rPr>
                <w:rFonts w:ascii="Times New Roman" w:eastAsia="Calibri" w:hAnsi="Times New Roman" w:cs="Times New Roman"/>
                <w:color w:val="auto"/>
                <w:spacing w:val="-1"/>
                <w:lang w:eastAsia="en-US" w:bidi="ar-SA"/>
              </w:rPr>
              <w:t>Зимовниковский</w:t>
            </w:r>
            <w:r w:rsidRPr="00926BF7">
              <w:rPr>
                <w:rFonts w:ascii="Times New Roman" w:eastAsia="Calibri" w:hAnsi="Times New Roman" w:cs="Times New Roman"/>
                <w:color w:val="auto"/>
                <w:spacing w:val="-1"/>
                <w:lang w:eastAsia="en-US" w:bidi="ar-SA"/>
              </w:rPr>
              <w:t xml:space="preserve"> район, </w:t>
            </w:r>
            <w:r w:rsidR="00E5753B">
              <w:rPr>
                <w:rFonts w:ascii="Times New Roman" w:eastAsia="Calibri" w:hAnsi="Times New Roman" w:cs="Times New Roman"/>
                <w:color w:val="auto"/>
                <w:spacing w:val="-1"/>
                <w:lang w:eastAsia="en-US" w:bidi="ar-SA"/>
              </w:rPr>
              <w:t>п</w:t>
            </w:r>
            <w:r w:rsidRPr="00926BF7">
              <w:rPr>
                <w:rFonts w:ascii="Times New Roman" w:eastAsia="Calibri" w:hAnsi="Times New Roman" w:cs="Times New Roman"/>
                <w:color w:val="auto"/>
                <w:spacing w:val="-1"/>
                <w:lang w:eastAsia="en-US" w:bidi="ar-SA"/>
              </w:rPr>
              <w:t xml:space="preserve">. </w:t>
            </w:r>
            <w:r w:rsidR="00E5753B">
              <w:rPr>
                <w:rFonts w:ascii="Times New Roman" w:eastAsia="Calibri" w:hAnsi="Times New Roman" w:cs="Times New Roman"/>
                <w:color w:val="auto"/>
                <w:spacing w:val="-1"/>
                <w:lang w:eastAsia="en-US" w:bidi="ar-SA"/>
              </w:rPr>
              <w:t>Зимовники</w:t>
            </w:r>
            <w:r w:rsidRPr="00926BF7">
              <w:rPr>
                <w:rFonts w:ascii="Times New Roman" w:eastAsia="Calibri" w:hAnsi="Times New Roman" w:cs="Times New Roman"/>
                <w:color w:val="auto"/>
                <w:spacing w:val="-1"/>
                <w:lang w:eastAsia="en-US" w:bidi="ar-SA"/>
              </w:rPr>
              <w:t>, улица Лени</w:t>
            </w:r>
            <w:r w:rsidR="00E5753B">
              <w:rPr>
                <w:rFonts w:ascii="Times New Roman" w:eastAsia="Calibri" w:hAnsi="Times New Roman" w:cs="Times New Roman"/>
                <w:color w:val="auto"/>
                <w:spacing w:val="-1"/>
                <w:lang w:eastAsia="en-US" w:bidi="ar-SA"/>
              </w:rPr>
              <w:t>на</w:t>
            </w:r>
            <w:r w:rsidRPr="00926BF7">
              <w:rPr>
                <w:rFonts w:ascii="Times New Roman" w:eastAsia="Calibri" w:hAnsi="Times New Roman" w:cs="Times New Roman"/>
                <w:color w:val="auto"/>
                <w:spacing w:val="-1"/>
                <w:lang w:eastAsia="en-US" w:bidi="ar-SA"/>
              </w:rPr>
              <w:t xml:space="preserve">, дом № </w:t>
            </w:r>
            <w:r w:rsidR="003624D8">
              <w:rPr>
                <w:rFonts w:ascii="Times New Roman" w:eastAsia="Calibri" w:hAnsi="Times New Roman" w:cs="Times New Roman"/>
                <w:color w:val="auto"/>
                <w:spacing w:val="-1"/>
                <w:lang w:eastAsia="en-US" w:bidi="ar-SA"/>
              </w:rPr>
              <w:t>98</w:t>
            </w:r>
            <w:r w:rsidRPr="00926BF7">
              <w:rPr>
                <w:rFonts w:ascii="Times New Roman" w:eastAsia="Calibri" w:hAnsi="Times New Roman" w:cs="Times New Roman"/>
                <w:color w:val="auto"/>
                <w:spacing w:val="-1"/>
                <w:lang w:eastAsia="en-US" w:bidi="ar-SA"/>
              </w:rPr>
              <w:t>;</w:t>
            </w:r>
          </w:p>
          <w:p w14:paraId="5114A5B0" w14:textId="77777777" w:rsidR="008112A6" w:rsidRDefault="00926BF7" w:rsidP="008112A6">
            <w:pPr>
              <w:widowControl/>
              <w:tabs>
                <w:tab w:val="left" w:pos="426"/>
              </w:tabs>
              <w:spacing w:after="200" w:line="276" w:lineRule="auto"/>
              <w:jc w:val="both"/>
              <w:rPr>
                <w:rFonts w:ascii="Times New Roman" w:eastAsia="Calibri" w:hAnsi="Times New Roman" w:cs="Times New Roman"/>
                <w:color w:val="auto"/>
                <w:spacing w:val="-1"/>
                <w:lang w:eastAsia="en-US" w:bidi="ar-SA"/>
              </w:rPr>
            </w:pPr>
            <w:r w:rsidRPr="00926BF7">
              <w:rPr>
                <w:rFonts w:ascii="Times New Roman" w:eastAsia="Calibri" w:hAnsi="Times New Roman" w:cs="Times New Roman"/>
                <w:color w:val="auto"/>
                <w:spacing w:val="-1"/>
                <w:lang w:eastAsia="en-US" w:bidi="ar-SA"/>
              </w:rPr>
              <w:t xml:space="preserve">-адрес электронной почты: </w:t>
            </w:r>
            <w:proofErr w:type="spellStart"/>
            <w:r w:rsidR="003624D8" w:rsidRPr="003624D8">
              <w:rPr>
                <w:rFonts w:ascii="Times New Roman" w:eastAsia="Calibri" w:hAnsi="Times New Roman" w:cs="Times New Roman"/>
                <w:color w:val="auto"/>
                <w:spacing w:val="-1"/>
                <w:lang w:val="en-US" w:eastAsia="en-US" w:bidi="ar-SA"/>
              </w:rPr>
              <w:t>mfc</w:t>
            </w:r>
            <w:proofErr w:type="spellEnd"/>
            <w:r w:rsidR="003624D8" w:rsidRPr="00AF65FA">
              <w:rPr>
                <w:rFonts w:ascii="Times New Roman" w:eastAsia="Calibri" w:hAnsi="Times New Roman" w:cs="Times New Roman"/>
                <w:color w:val="auto"/>
                <w:spacing w:val="-1"/>
                <w:lang w:eastAsia="en-US" w:bidi="ar-SA"/>
              </w:rPr>
              <w:t>_</w:t>
            </w:r>
            <w:proofErr w:type="spellStart"/>
            <w:r w:rsidR="003624D8" w:rsidRPr="003624D8">
              <w:rPr>
                <w:rFonts w:ascii="Times New Roman" w:eastAsia="Calibri" w:hAnsi="Times New Roman" w:cs="Times New Roman"/>
                <w:color w:val="auto"/>
                <w:spacing w:val="-1"/>
                <w:lang w:val="en-US" w:eastAsia="en-US" w:bidi="ar-SA"/>
              </w:rPr>
              <w:t>zimovniki</w:t>
            </w:r>
            <w:proofErr w:type="spellEnd"/>
            <w:r w:rsidR="003624D8" w:rsidRPr="00AF65FA">
              <w:rPr>
                <w:rFonts w:ascii="Times New Roman" w:eastAsia="Calibri" w:hAnsi="Times New Roman" w:cs="Times New Roman"/>
                <w:color w:val="auto"/>
                <w:spacing w:val="-1"/>
                <w:lang w:eastAsia="en-US" w:bidi="ar-SA"/>
              </w:rPr>
              <w:t>@</w:t>
            </w:r>
            <w:proofErr w:type="spellStart"/>
            <w:r w:rsidR="003624D8" w:rsidRPr="003624D8">
              <w:rPr>
                <w:rFonts w:ascii="Times New Roman" w:eastAsia="Calibri" w:hAnsi="Times New Roman" w:cs="Times New Roman"/>
                <w:color w:val="auto"/>
                <w:spacing w:val="-1"/>
                <w:lang w:val="en-US" w:eastAsia="en-US" w:bidi="ar-SA"/>
              </w:rPr>
              <w:t>donland</w:t>
            </w:r>
            <w:proofErr w:type="spellEnd"/>
            <w:r w:rsidR="003624D8" w:rsidRPr="00AF65FA">
              <w:rPr>
                <w:rFonts w:ascii="Times New Roman" w:eastAsia="Calibri" w:hAnsi="Times New Roman" w:cs="Times New Roman"/>
                <w:color w:val="auto"/>
                <w:spacing w:val="-1"/>
                <w:lang w:eastAsia="en-US" w:bidi="ar-SA"/>
              </w:rPr>
              <w:t>.</w:t>
            </w:r>
            <w:proofErr w:type="spellStart"/>
            <w:r w:rsidR="003624D8" w:rsidRPr="003624D8">
              <w:rPr>
                <w:rFonts w:ascii="Times New Roman" w:eastAsia="Calibri" w:hAnsi="Times New Roman" w:cs="Times New Roman"/>
                <w:color w:val="auto"/>
                <w:spacing w:val="-1"/>
                <w:lang w:val="en-US" w:eastAsia="en-US" w:bidi="ar-SA"/>
              </w:rPr>
              <w:t>ru</w:t>
            </w:r>
            <w:proofErr w:type="spellEnd"/>
            <w:r w:rsidRPr="00926BF7">
              <w:rPr>
                <w:rFonts w:ascii="Times New Roman" w:eastAsia="Calibri" w:hAnsi="Times New Roman" w:cs="Times New Roman"/>
                <w:color w:val="auto"/>
                <w:spacing w:val="-1"/>
                <w:lang w:eastAsia="en-US" w:bidi="ar-SA"/>
              </w:rPr>
              <w:t>;</w:t>
            </w:r>
            <w:r w:rsidRPr="00926BF7">
              <w:rPr>
                <w:rFonts w:ascii="Times New Roman" w:eastAsia="Calibri" w:hAnsi="Times New Roman" w:cs="Times New Roman"/>
                <w:color w:val="auto"/>
                <w:spacing w:val="-1"/>
                <w:lang w:eastAsia="en-US" w:bidi="ar-SA"/>
              </w:rPr>
              <w:tab/>
            </w:r>
          </w:p>
          <w:p w14:paraId="5A4EC534" w14:textId="4DBFC5D0" w:rsidR="00926BF7" w:rsidRPr="00926BF7" w:rsidRDefault="00926BF7" w:rsidP="008112A6">
            <w:pPr>
              <w:widowControl/>
              <w:tabs>
                <w:tab w:val="left" w:pos="426"/>
              </w:tabs>
              <w:spacing w:after="200" w:line="276" w:lineRule="auto"/>
              <w:jc w:val="both"/>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spacing w:val="-1"/>
                <w:lang w:bidi="ar-SA"/>
              </w:rPr>
              <w:t>-телефон   8 (86</w:t>
            </w:r>
            <w:r w:rsidR="00AF65FA">
              <w:rPr>
                <w:rFonts w:ascii="Times New Roman" w:eastAsia="Times New Roman" w:hAnsi="Times New Roman" w:cs="Times New Roman"/>
                <w:color w:val="auto"/>
                <w:spacing w:val="-1"/>
                <w:lang w:bidi="ar-SA"/>
              </w:rPr>
              <w:t>376</w:t>
            </w:r>
            <w:r w:rsidRPr="00926BF7">
              <w:rPr>
                <w:rFonts w:ascii="Times New Roman" w:eastAsia="Times New Roman" w:hAnsi="Times New Roman" w:cs="Times New Roman"/>
                <w:color w:val="auto"/>
                <w:spacing w:val="-1"/>
                <w:lang w:bidi="ar-SA"/>
              </w:rPr>
              <w:t xml:space="preserve">) </w:t>
            </w:r>
            <w:r w:rsidR="00AF65FA">
              <w:rPr>
                <w:rFonts w:ascii="Times New Roman" w:eastAsia="Times New Roman" w:hAnsi="Times New Roman" w:cs="Times New Roman"/>
                <w:color w:val="auto"/>
                <w:spacing w:val="-1"/>
                <w:lang w:bidi="ar-SA"/>
              </w:rPr>
              <w:t>4</w:t>
            </w:r>
            <w:r w:rsidRPr="00926BF7">
              <w:rPr>
                <w:rFonts w:ascii="Times New Roman" w:eastAsia="Times New Roman" w:hAnsi="Times New Roman" w:cs="Times New Roman"/>
                <w:color w:val="auto"/>
                <w:spacing w:val="-1"/>
                <w:lang w:bidi="ar-SA"/>
              </w:rPr>
              <w:t>-</w:t>
            </w:r>
            <w:r w:rsidR="00AF65FA">
              <w:rPr>
                <w:rFonts w:ascii="Times New Roman" w:eastAsia="Times New Roman" w:hAnsi="Times New Roman" w:cs="Times New Roman"/>
                <w:color w:val="auto"/>
                <w:spacing w:val="-1"/>
                <w:lang w:bidi="ar-SA"/>
              </w:rPr>
              <w:t>10</w:t>
            </w:r>
            <w:r w:rsidRPr="00926BF7">
              <w:rPr>
                <w:rFonts w:ascii="Times New Roman" w:eastAsia="Times New Roman" w:hAnsi="Times New Roman" w:cs="Times New Roman"/>
                <w:color w:val="auto"/>
                <w:spacing w:val="-1"/>
                <w:lang w:bidi="ar-SA"/>
              </w:rPr>
              <w:t>-</w:t>
            </w:r>
            <w:r w:rsidR="00AF65FA">
              <w:rPr>
                <w:rFonts w:ascii="Times New Roman" w:eastAsia="Times New Roman" w:hAnsi="Times New Roman" w:cs="Times New Roman"/>
                <w:color w:val="auto"/>
                <w:spacing w:val="-1"/>
                <w:lang w:bidi="ar-SA"/>
              </w:rPr>
              <w:t>09</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F03249"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5-ти дневная рабочая неделя. Выходные дни: суббота, воскресенье.</w:t>
            </w:r>
          </w:p>
          <w:p w14:paraId="0BC5DE8F" w14:textId="78276362"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Рабочий день: понедельник</w:t>
            </w:r>
            <w:r w:rsidR="00BD5C1D">
              <w:rPr>
                <w:rFonts w:ascii="Times New Roman" w:eastAsia="Times New Roman" w:hAnsi="Times New Roman" w:cs="Times New Roman"/>
                <w:color w:val="auto"/>
                <w:lang w:bidi="ar-SA"/>
              </w:rPr>
              <w:t xml:space="preserve">, вторник, </w:t>
            </w:r>
            <w:r w:rsidR="00BD5C1D" w:rsidRPr="00926BF7">
              <w:rPr>
                <w:rFonts w:ascii="Times New Roman" w:eastAsia="Times New Roman" w:hAnsi="Times New Roman" w:cs="Times New Roman"/>
                <w:color w:val="auto"/>
                <w:lang w:bidi="ar-SA"/>
              </w:rPr>
              <w:t>четверг</w:t>
            </w:r>
            <w:r w:rsidR="00BD5C1D">
              <w:rPr>
                <w:rFonts w:ascii="Times New Roman" w:eastAsia="Times New Roman" w:hAnsi="Times New Roman" w:cs="Times New Roman"/>
                <w:color w:val="auto"/>
                <w:lang w:bidi="ar-SA"/>
              </w:rPr>
              <w:t>, пятница</w:t>
            </w:r>
            <w:r w:rsidR="00BD5C1D" w:rsidRPr="00926BF7">
              <w:rPr>
                <w:rFonts w:ascii="Times New Roman" w:eastAsia="Times New Roman" w:hAnsi="Times New Roman" w:cs="Times New Roman"/>
                <w:color w:val="auto"/>
                <w:lang w:bidi="ar-SA"/>
              </w:rPr>
              <w:t xml:space="preserve"> с</w:t>
            </w:r>
            <w:r w:rsidRPr="00926BF7">
              <w:rPr>
                <w:rFonts w:ascii="Times New Roman" w:eastAsia="Times New Roman" w:hAnsi="Times New Roman" w:cs="Times New Roman"/>
                <w:color w:val="auto"/>
                <w:lang w:bidi="ar-SA"/>
              </w:rPr>
              <w:t xml:space="preserve"> 8.00 </w:t>
            </w:r>
            <w:r w:rsidR="00BD5C1D" w:rsidRPr="00926BF7">
              <w:rPr>
                <w:rFonts w:ascii="Times New Roman" w:eastAsia="Times New Roman" w:hAnsi="Times New Roman" w:cs="Times New Roman"/>
                <w:color w:val="auto"/>
                <w:lang w:bidi="ar-SA"/>
              </w:rPr>
              <w:t>до 16.1</w:t>
            </w:r>
            <w:r w:rsidR="00BD5C1D">
              <w:rPr>
                <w:rFonts w:ascii="Times New Roman" w:eastAsia="Times New Roman" w:hAnsi="Times New Roman" w:cs="Times New Roman"/>
                <w:color w:val="auto"/>
                <w:lang w:bidi="ar-SA"/>
              </w:rPr>
              <w:t>2</w:t>
            </w:r>
            <w:r w:rsidRPr="00926BF7">
              <w:rPr>
                <w:rFonts w:ascii="Times New Roman" w:eastAsia="Times New Roman" w:hAnsi="Times New Roman" w:cs="Times New Roman"/>
                <w:color w:val="auto"/>
                <w:lang w:bidi="ar-SA"/>
              </w:rPr>
              <w:t>;</w:t>
            </w:r>
          </w:p>
          <w:p w14:paraId="7C42F6EC" w14:textId="1A1C9CB1"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Перерыв с 12.00 до 13.00.</w:t>
            </w:r>
          </w:p>
          <w:p w14:paraId="3007B665"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32ED0181"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495F9046"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722EA22C" w14:textId="7AB515F6" w:rsidR="00926BF7" w:rsidRPr="00926BF7"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6</w:t>
            </w:r>
            <w:r w:rsidR="00926BF7" w:rsidRPr="00926BF7">
              <w:rPr>
                <w:rFonts w:ascii="Times New Roman" w:eastAsia="Times New Roman" w:hAnsi="Times New Roman" w:cs="Times New Roman"/>
                <w:color w:val="auto"/>
                <w:spacing w:val="-1"/>
                <w:lang w:bidi="ar-SA"/>
              </w:rPr>
              <w:t>-ти дневная рабочая неделя</w:t>
            </w:r>
          </w:p>
          <w:p w14:paraId="02105C89" w14:textId="0D668BA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 Выходные дни: воскресенье.</w:t>
            </w:r>
          </w:p>
          <w:p w14:paraId="48BAB2A2"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Рабочие дни: </w:t>
            </w:r>
          </w:p>
          <w:p w14:paraId="3D63D9E7"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понедельник, вторник, </w:t>
            </w:r>
          </w:p>
          <w:p w14:paraId="5A2ACEF2" w14:textId="4D9100E5" w:rsid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среда, пятница</w:t>
            </w:r>
            <w:r w:rsidR="00AF65FA">
              <w:rPr>
                <w:rFonts w:ascii="Times New Roman" w:eastAsia="Times New Roman" w:hAnsi="Times New Roman" w:cs="Times New Roman"/>
                <w:color w:val="auto"/>
                <w:spacing w:val="-1"/>
                <w:lang w:bidi="ar-SA"/>
              </w:rPr>
              <w:t xml:space="preserve"> </w:t>
            </w:r>
            <w:r w:rsidRPr="00926BF7">
              <w:rPr>
                <w:rFonts w:ascii="Times New Roman" w:eastAsia="Times New Roman" w:hAnsi="Times New Roman" w:cs="Times New Roman"/>
                <w:color w:val="auto"/>
                <w:spacing w:val="-1"/>
                <w:lang w:bidi="ar-SA"/>
              </w:rPr>
              <w:t xml:space="preserve">с   - </w:t>
            </w:r>
            <w:r w:rsidR="00AF65FA">
              <w:rPr>
                <w:rFonts w:ascii="Times New Roman" w:eastAsia="Times New Roman" w:hAnsi="Times New Roman" w:cs="Times New Roman"/>
                <w:color w:val="auto"/>
                <w:spacing w:val="-1"/>
                <w:lang w:bidi="ar-SA"/>
              </w:rPr>
              <w:t>8</w:t>
            </w:r>
            <w:r w:rsidRPr="00926BF7">
              <w:rPr>
                <w:rFonts w:ascii="Times New Roman" w:eastAsia="Times New Roman" w:hAnsi="Times New Roman" w:cs="Times New Roman"/>
                <w:color w:val="auto"/>
                <w:spacing w:val="-1"/>
                <w:lang w:bidi="ar-SA"/>
              </w:rPr>
              <w:t xml:space="preserve">.00 </w:t>
            </w:r>
            <w:r w:rsidR="00AF65FA">
              <w:rPr>
                <w:rFonts w:ascii="Times New Roman" w:eastAsia="Times New Roman" w:hAnsi="Times New Roman" w:cs="Times New Roman"/>
                <w:color w:val="auto"/>
                <w:spacing w:val="-1"/>
                <w:lang w:bidi="ar-SA"/>
              </w:rPr>
              <w:t>д</w:t>
            </w:r>
            <w:r w:rsidRPr="00926BF7">
              <w:rPr>
                <w:rFonts w:ascii="Times New Roman" w:eastAsia="Times New Roman" w:hAnsi="Times New Roman" w:cs="Times New Roman"/>
                <w:color w:val="auto"/>
                <w:spacing w:val="-1"/>
                <w:lang w:bidi="ar-SA"/>
              </w:rPr>
              <w:t xml:space="preserve">о </w:t>
            </w:r>
            <w:r w:rsidR="00AF65FA" w:rsidRPr="00926BF7">
              <w:rPr>
                <w:rFonts w:ascii="Times New Roman" w:eastAsia="Times New Roman" w:hAnsi="Times New Roman" w:cs="Times New Roman"/>
                <w:color w:val="auto"/>
                <w:spacing w:val="-1"/>
                <w:lang w:bidi="ar-SA"/>
              </w:rPr>
              <w:t>- 17.00.</w:t>
            </w:r>
          </w:p>
          <w:p w14:paraId="4EDC4029" w14:textId="5E100D7A" w:rsidR="00AF65FA"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четверг – с 8.00 до 20.00</w:t>
            </w:r>
          </w:p>
          <w:p w14:paraId="28E1F3BD" w14:textId="741380E0" w:rsidR="00AF65FA" w:rsidRPr="00926BF7"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суббота – 09.00 до 13.00</w:t>
            </w:r>
          </w:p>
          <w:p w14:paraId="37520EA7"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6208F65B"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tc>
      </w:tr>
    </w:tbl>
    <w:p w14:paraId="56852AE8" w14:textId="77777777" w:rsidR="00926BF7" w:rsidRDefault="00926BF7">
      <w:pPr>
        <w:pStyle w:val="12"/>
        <w:ind w:firstLine="709"/>
        <w:jc w:val="both"/>
      </w:pPr>
    </w:p>
    <w:p w14:paraId="75D82584" w14:textId="77777777" w:rsidR="00241C0F" w:rsidRDefault="007C79FC">
      <w:pPr>
        <w:pStyle w:val="12"/>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14:paraId="002424B4" w14:textId="77777777" w:rsidR="00241C0F" w:rsidRDefault="007C79FC">
      <w:pPr>
        <w:pStyle w:val="12"/>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14:paraId="05A0C8AA" w14:textId="77777777" w:rsidR="00241C0F" w:rsidRDefault="007C79FC">
      <w:pPr>
        <w:pStyle w:val="12"/>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43EC8E0" w14:textId="77777777" w:rsidR="00241C0F" w:rsidRDefault="007C79FC">
      <w:pPr>
        <w:pStyle w:val="12"/>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14:paraId="77ACF42D" w14:textId="77777777" w:rsidR="00241C0F" w:rsidRDefault="007C79FC">
      <w:pPr>
        <w:pStyle w:val="12"/>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1206238" w14:textId="77777777" w:rsidR="00241C0F" w:rsidRDefault="007C79FC">
      <w:pPr>
        <w:pStyle w:val="12"/>
        <w:tabs>
          <w:tab w:val="left" w:pos="1112"/>
        </w:tabs>
        <w:ind w:firstLine="709"/>
        <w:jc w:val="both"/>
      </w:pPr>
      <w:bookmarkStart w:id="56" w:name="bookmark82"/>
      <w:r>
        <w:t>д</w:t>
      </w:r>
      <w:bookmarkEnd w:id="56"/>
      <w:r>
        <w:t>)</w:t>
      </w:r>
      <w:r>
        <w:tab/>
        <w:t>посредством телефонной и факсимильной связи;</w:t>
      </w:r>
    </w:p>
    <w:p w14:paraId="1264CB99" w14:textId="77777777" w:rsidR="00241C0F" w:rsidRDefault="007C79FC">
      <w:pPr>
        <w:pStyle w:val="12"/>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14:paraId="3FE36A79" w14:textId="77777777" w:rsidR="00241C0F" w:rsidRDefault="007C79FC">
      <w:pPr>
        <w:pStyle w:val="12"/>
        <w:numPr>
          <w:ilvl w:val="1"/>
          <w:numId w:val="2"/>
        </w:numPr>
        <w:tabs>
          <w:tab w:val="left" w:pos="1242"/>
        </w:tabs>
        <w:ind w:left="0" w:firstLine="709"/>
        <w:jc w:val="both"/>
      </w:pPr>
      <w:bookmarkStart w:id="58" w:name="bookmark84"/>
      <w:bookmarkEnd w:id="58"/>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2787F26" w14:textId="77777777" w:rsidR="00241C0F" w:rsidRDefault="007C79FC">
      <w:pPr>
        <w:pStyle w:val="12"/>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28A74" w14:textId="77777777" w:rsidR="00241C0F" w:rsidRDefault="007C79FC">
      <w:pPr>
        <w:pStyle w:val="12"/>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14:paraId="63766013" w14:textId="77777777" w:rsidR="00241C0F" w:rsidRDefault="007C79FC">
      <w:pPr>
        <w:pStyle w:val="12"/>
        <w:tabs>
          <w:tab w:val="left" w:pos="1107"/>
        </w:tabs>
        <w:ind w:firstLine="709"/>
        <w:jc w:val="both"/>
      </w:pPr>
      <w:bookmarkStart w:id="61" w:name="bookmark87"/>
      <w:r>
        <w:t>в</w:t>
      </w:r>
      <w:bookmarkEnd w:id="61"/>
      <w:r>
        <w:t>)</w:t>
      </w:r>
      <w:r>
        <w:tab/>
        <w:t>срок предоставления Муниципальной услуги;</w:t>
      </w:r>
    </w:p>
    <w:p w14:paraId="4F50B43C" w14:textId="77777777" w:rsidR="00241C0F" w:rsidRDefault="007C79FC">
      <w:pPr>
        <w:pStyle w:val="12"/>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1F3AE2" w14:textId="77777777" w:rsidR="00241C0F" w:rsidRDefault="007C79FC">
      <w:pPr>
        <w:pStyle w:val="12"/>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14:paraId="5722EF2E" w14:textId="77777777" w:rsidR="00241C0F" w:rsidRDefault="007C79FC">
      <w:pPr>
        <w:pStyle w:val="12"/>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3E93F2" w14:textId="77777777" w:rsidR="00241C0F" w:rsidRDefault="007C79FC">
      <w:pPr>
        <w:pStyle w:val="12"/>
        <w:tabs>
          <w:tab w:val="left" w:pos="1146"/>
        </w:tabs>
        <w:ind w:firstLine="709"/>
        <w:jc w:val="both"/>
      </w:pPr>
      <w:bookmarkStart w:id="65" w:name="bookmark91"/>
      <w:r>
        <w:t>ж</w:t>
      </w:r>
      <w:bookmarkEnd w:id="65"/>
      <w:r>
        <w:t>)</w:t>
      </w:r>
      <w:r>
        <w:tab/>
        <w:t xml:space="preserve">формы заявлений (уведомлений, сообщений), используемые при </w:t>
      </w:r>
      <w:r>
        <w:lastRenderedPageBreak/>
        <w:t>предоставлении Муниципальной услуги.</w:t>
      </w:r>
    </w:p>
    <w:p w14:paraId="65BE9BC1" w14:textId="77777777" w:rsidR="00241C0F" w:rsidRDefault="007C79FC">
      <w:pPr>
        <w:pStyle w:val="12"/>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14:paraId="5C6A2A3B" w14:textId="77777777" w:rsidR="00241C0F" w:rsidRDefault="007C79FC">
      <w:pPr>
        <w:pStyle w:val="12"/>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14:paraId="6FE30195" w14:textId="77777777" w:rsidR="00241C0F" w:rsidRDefault="007C79FC">
      <w:pPr>
        <w:pStyle w:val="12"/>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14:paraId="72C09D66" w14:textId="77777777" w:rsidR="00241C0F" w:rsidRDefault="007C79FC">
      <w:pPr>
        <w:pStyle w:val="12"/>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2633E06" w14:textId="77777777" w:rsidR="00241C0F" w:rsidRDefault="007C79FC">
      <w:pPr>
        <w:pStyle w:val="12"/>
        <w:tabs>
          <w:tab w:val="left" w:pos="1107"/>
        </w:tabs>
        <w:ind w:firstLine="709"/>
        <w:jc w:val="both"/>
      </w:pPr>
      <w:bookmarkStart w:id="70" w:name="bookmark96"/>
      <w:r>
        <w:t>в</w:t>
      </w:r>
      <w:bookmarkEnd w:id="70"/>
      <w:r>
        <w:t>)</w:t>
      </w:r>
      <w:r>
        <w:tab/>
        <w:t>режим работы Администрации;</w:t>
      </w:r>
    </w:p>
    <w:p w14:paraId="144F62A5" w14:textId="77777777" w:rsidR="00241C0F" w:rsidRDefault="007C79FC">
      <w:pPr>
        <w:pStyle w:val="12"/>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14:paraId="44880E16" w14:textId="77777777" w:rsidR="00241C0F" w:rsidRDefault="007C79FC">
      <w:pPr>
        <w:pStyle w:val="12"/>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32913A09" w14:textId="77777777" w:rsidR="00241C0F" w:rsidRDefault="007C79FC">
      <w:pPr>
        <w:pStyle w:val="12"/>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14:paraId="086C2F29" w14:textId="77777777" w:rsidR="00241C0F" w:rsidRDefault="007C79FC">
      <w:pPr>
        <w:pStyle w:val="12"/>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14:paraId="3959DABD" w14:textId="77777777" w:rsidR="00241C0F" w:rsidRDefault="007C79FC">
      <w:pPr>
        <w:pStyle w:val="12"/>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14:paraId="472949E5" w14:textId="77777777" w:rsidR="00241C0F" w:rsidRDefault="007C79FC">
      <w:pPr>
        <w:pStyle w:val="12"/>
        <w:tabs>
          <w:tab w:val="left" w:pos="1112"/>
        </w:tabs>
        <w:ind w:firstLine="709"/>
        <w:jc w:val="both"/>
      </w:pPr>
      <w:bookmarkStart w:id="76" w:name="bookmark102"/>
      <w:r>
        <w:t>и</w:t>
      </w:r>
      <w:bookmarkEnd w:id="76"/>
      <w:r>
        <w:t>)</w:t>
      </w:r>
      <w:r>
        <w:tab/>
        <w:t>текст Административного регламента с приложениями;</w:t>
      </w:r>
    </w:p>
    <w:p w14:paraId="1604A9BD" w14:textId="77777777" w:rsidR="00241C0F" w:rsidRDefault="007C79FC">
      <w:pPr>
        <w:pStyle w:val="12"/>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14:paraId="4BF07F71" w14:textId="77777777" w:rsidR="00241C0F" w:rsidRDefault="007C79FC">
      <w:pPr>
        <w:pStyle w:val="12"/>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14:paraId="6455EC56" w14:textId="77777777" w:rsidR="00241C0F" w:rsidRDefault="007C79FC">
      <w:pPr>
        <w:pStyle w:val="12"/>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F589AB9" w14:textId="77777777" w:rsidR="00241C0F" w:rsidRDefault="007C79FC">
      <w:pPr>
        <w:pStyle w:val="12"/>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534923D" w14:textId="77777777" w:rsidR="00241C0F" w:rsidRDefault="007C79FC">
      <w:pPr>
        <w:pStyle w:val="12"/>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CDAD846" w14:textId="77777777" w:rsidR="00241C0F" w:rsidRDefault="007C79FC">
      <w:pPr>
        <w:pStyle w:val="12"/>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2A7AC0E" w14:textId="77777777" w:rsidR="00241C0F" w:rsidRDefault="007C79FC">
      <w:pPr>
        <w:pStyle w:val="12"/>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14:paraId="45805885" w14:textId="77777777" w:rsidR="00241C0F" w:rsidRDefault="007C79FC">
      <w:pPr>
        <w:pStyle w:val="12"/>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7D0D270" w14:textId="77777777" w:rsidR="00241C0F" w:rsidRDefault="007C79FC">
      <w:pPr>
        <w:pStyle w:val="12"/>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5125F0A6" w14:textId="77777777" w:rsidR="00241C0F" w:rsidRDefault="007C79FC">
      <w:pPr>
        <w:pStyle w:val="12"/>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14:paraId="378DE19A" w14:textId="77777777" w:rsidR="00241C0F" w:rsidRDefault="007C79FC">
      <w:pPr>
        <w:pStyle w:val="12"/>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914ADDB" w14:textId="77777777" w:rsidR="00241C0F" w:rsidRDefault="007C79FC">
      <w:pPr>
        <w:pStyle w:val="12"/>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14:paraId="095E8D65" w14:textId="77777777" w:rsidR="00241C0F" w:rsidRDefault="007C79FC">
      <w:pPr>
        <w:pStyle w:val="12"/>
        <w:tabs>
          <w:tab w:val="left" w:pos="1098"/>
        </w:tabs>
        <w:ind w:firstLine="709"/>
        <w:jc w:val="both"/>
      </w:pPr>
      <w:bookmarkStart w:id="85" w:name="bookmark111"/>
      <w:r>
        <w:t>г</w:t>
      </w:r>
      <w:bookmarkEnd w:id="85"/>
      <w:r>
        <w:t>)</w:t>
      </w:r>
      <w:r>
        <w:tab/>
        <w:t>о сроках предоставления Муниципальной услуги;</w:t>
      </w:r>
    </w:p>
    <w:p w14:paraId="0B62FF36" w14:textId="77777777" w:rsidR="00241C0F" w:rsidRDefault="007C79FC">
      <w:pPr>
        <w:pStyle w:val="12"/>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14:paraId="6FE571D6" w14:textId="77777777" w:rsidR="00241C0F" w:rsidRDefault="007C79FC">
      <w:pPr>
        <w:pStyle w:val="12"/>
        <w:tabs>
          <w:tab w:val="left" w:pos="1155"/>
        </w:tabs>
        <w:ind w:firstLine="709"/>
        <w:jc w:val="both"/>
      </w:pPr>
      <w:bookmarkStart w:id="87" w:name="bookmark113"/>
      <w:r>
        <w:rPr>
          <w:rFonts w:eastAsiaTheme="minorEastAsia"/>
          <w:shd w:val="clear" w:color="auto" w:fill="FFFFFF"/>
        </w:rPr>
        <w:lastRenderedPageBreak/>
        <w:t>ж</w:t>
      </w:r>
      <w:bookmarkEnd w:id="87"/>
      <w:r>
        <w:rPr>
          <w:rFonts w:eastAsiaTheme="minorEastAsia"/>
          <w:shd w:val="clear" w:color="auto" w:fill="FFFFFF"/>
        </w:rPr>
        <w:t>)</w:t>
      </w:r>
      <w:r>
        <w:tab/>
        <w:t>об основаниях для отказа в предоставлении Муниципальной услуги;</w:t>
      </w:r>
    </w:p>
    <w:p w14:paraId="504D19EC" w14:textId="77777777" w:rsidR="00241C0F" w:rsidRDefault="007C79FC">
      <w:pPr>
        <w:pStyle w:val="12"/>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14:paraId="38E86440" w14:textId="77777777" w:rsidR="00241C0F" w:rsidRDefault="007C79FC">
      <w:pPr>
        <w:pStyle w:val="12"/>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14:paraId="465ACC35" w14:textId="77777777" w:rsidR="00241C0F" w:rsidRDefault="007C79FC">
      <w:pPr>
        <w:pStyle w:val="12"/>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458E8BE" w14:textId="77777777" w:rsidR="00241C0F" w:rsidRDefault="007C79FC">
      <w:pPr>
        <w:pStyle w:val="12"/>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1E5928D" w14:textId="702120D4" w:rsidR="00241C0F" w:rsidRDefault="007C79FC">
      <w:pPr>
        <w:pStyle w:val="12"/>
        <w:numPr>
          <w:ilvl w:val="1"/>
          <w:numId w:val="2"/>
        </w:numPr>
        <w:tabs>
          <w:tab w:val="left" w:pos="1371"/>
        </w:tabs>
        <w:ind w:left="0" w:firstLine="709"/>
        <w:jc w:val="both"/>
      </w:pPr>
      <w:bookmarkStart w:id="91" w:name="bookmark117"/>
      <w:bookmarkEnd w:id="91"/>
      <w:r>
        <w:t xml:space="preserve">Состав информации о порядке предоставления Муниципальной услуги, размещаемой </w:t>
      </w:r>
      <w:r w:rsidR="00DF4942">
        <w:t>в МФЦ,</w:t>
      </w:r>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14:paraId="5F33D050" w14:textId="77777777" w:rsidR="00241C0F" w:rsidRDefault="007C79FC">
      <w:pPr>
        <w:pStyle w:val="12"/>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
    <w:p w14:paraId="61CB6388" w14:textId="7AE8ED2A" w:rsidR="00241C0F" w:rsidRDefault="007C79FC">
      <w:pPr>
        <w:pStyle w:val="12"/>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14:paraId="54DF5819" w14:textId="16A5843C" w:rsidR="00DF4942" w:rsidRDefault="00DF4942" w:rsidP="00DF4942">
      <w:pPr>
        <w:pStyle w:val="12"/>
        <w:tabs>
          <w:tab w:val="left" w:pos="1371"/>
        </w:tabs>
        <w:ind w:left="709" w:firstLine="0"/>
        <w:jc w:val="both"/>
      </w:pPr>
    </w:p>
    <w:p w14:paraId="33EBBE77" w14:textId="1EDB76B9" w:rsidR="00241C0F" w:rsidRDefault="00D46216" w:rsidP="00DF4942">
      <w:pPr>
        <w:ind w:firstLine="709"/>
        <w:rPr>
          <w:rFonts w:ascii="Times New Roman" w:eastAsiaTheme="minorEastAsia" w:hAnsi="Times New Roman" w:cs="Times New Roman"/>
          <w:b/>
          <w:bCs/>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rPr>
        <w:t xml:space="preserve">                    </w:t>
      </w:r>
      <w:r w:rsidRPr="00D46216">
        <w:rPr>
          <w:rFonts w:ascii="Times New Roman" w:eastAsiaTheme="minorEastAsia" w:hAnsi="Times New Roman" w:cs="Times New Roman"/>
          <w:b/>
          <w:bCs/>
          <w:lang w:val="en-US"/>
        </w:rPr>
        <w:t>II</w:t>
      </w:r>
      <w:r w:rsidRPr="00D46216">
        <w:rPr>
          <w:rFonts w:ascii="Times New Roman" w:eastAsiaTheme="minorEastAsia" w:hAnsi="Times New Roman" w:cs="Times New Roman"/>
          <w:b/>
          <w:bCs/>
        </w:rPr>
        <w:t xml:space="preserve">. </w:t>
      </w:r>
      <w:r w:rsidR="007C79FC" w:rsidRPr="00D46216">
        <w:rPr>
          <w:rFonts w:ascii="Times New Roman" w:eastAsiaTheme="minorEastAsia" w:hAnsi="Times New Roman" w:cs="Times New Roman"/>
          <w:b/>
          <w:bCs/>
        </w:rPr>
        <w:t>Стандарт предоставления Муниципальной услуги</w:t>
      </w:r>
      <w:bookmarkEnd w:id="95"/>
      <w:bookmarkEnd w:id="96"/>
      <w:bookmarkEnd w:id="97"/>
      <w:bookmarkEnd w:id="98"/>
      <w:bookmarkEnd w:id="99"/>
      <w:bookmarkEnd w:id="100"/>
    </w:p>
    <w:p w14:paraId="64666AFA" w14:textId="77777777" w:rsidR="00D46216" w:rsidRPr="00D46216" w:rsidRDefault="00D46216" w:rsidP="00DF4942">
      <w:pPr>
        <w:ind w:firstLine="709"/>
        <w:rPr>
          <w:rFonts w:ascii="Times New Roman" w:hAnsi="Times New Roman" w:cs="Times New Roman"/>
          <w:b/>
          <w:bCs/>
        </w:rPr>
      </w:pPr>
    </w:p>
    <w:p w14:paraId="75F6996B" w14:textId="77777777" w:rsidR="00241C0F" w:rsidRDefault="007C79FC">
      <w:pPr>
        <w:pStyle w:val="35"/>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14:paraId="106894EF" w14:textId="77777777" w:rsidR="00241C0F" w:rsidRDefault="007C79FC">
      <w:pPr>
        <w:pStyle w:val="12"/>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14:paraId="1726606E" w14:textId="77777777" w:rsidR="00241C0F" w:rsidRDefault="007C79FC">
      <w:pPr>
        <w:pStyle w:val="35"/>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14:paraId="364E1A01" w14:textId="77777777" w:rsidR="00241C0F" w:rsidRDefault="00241C0F">
      <w:pPr>
        <w:pStyle w:val="35"/>
        <w:keepNext/>
        <w:keepLines/>
        <w:tabs>
          <w:tab w:val="left" w:pos="353"/>
        </w:tabs>
        <w:spacing w:after="0"/>
        <w:ind w:left="709"/>
        <w:contextualSpacing/>
      </w:pPr>
    </w:p>
    <w:p w14:paraId="6D485B1F" w14:textId="094701D1" w:rsidR="00241C0F" w:rsidRDefault="007C79FC">
      <w:pPr>
        <w:pStyle w:val="12"/>
        <w:numPr>
          <w:ilvl w:val="1"/>
          <w:numId w:val="2"/>
        </w:numPr>
        <w:tabs>
          <w:tab w:val="left" w:pos="1233"/>
        </w:tabs>
        <w:ind w:left="0" w:firstLine="709"/>
        <w:contextualSpacing/>
        <w:jc w:val="both"/>
      </w:pPr>
      <w:bookmarkStart w:id="116" w:name="bookmark133"/>
      <w:bookmarkEnd w:id="116"/>
      <w:r>
        <w:t xml:space="preserve">Органом, ответственным за предоставление Муниципальной услуги, является орган местного самоуправления </w:t>
      </w:r>
      <w:r w:rsidR="00D46216">
        <w:t xml:space="preserve">Администрация Зимовниковского сельского поселения </w:t>
      </w:r>
      <w:del w:id="117" w:author="Bogomolova, Olga" w:date="2022-05-06T09:12:00Z">
        <w:r w:rsidRPr="00D46216">
          <w:rPr>
            <w:rFonts w:eastAsiaTheme="minorEastAsia"/>
          </w:rPr>
          <w:delText>.</w:delText>
        </w:r>
      </w:del>
      <w:r w:rsidRPr="00D46216">
        <w:rPr>
          <w:rFonts w:eastAsiaTheme="minorEastAsia"/>
        </w:rPr>
        <w:t>(далее – Администрация)</w:t>
      </w:r>
      <w:r>
        <w:rPr>
          <w:rFonts w:eastAsiaTheme="minorEastAsia"/>
          <w:i/>
          <w:iCs/>
        </w:rPr>
        <w:t>.</w:t>
      </w:r>
    </w:p>
    <w:p w14:paraId="0BDCAE66" w14:textId="77777777" w:rsidR="00241C0F" w:rsidRDefault="007C79FC">
      <w:pPr>
        <w:pStyle w:val="12"/>
        <w:numPr>
          <w:ilvl w:val="1"/>
          <w:numId w:val="2"/>
        </w:numPr>
        <w:tabs>
          <w:tab w:val="left" w:pos="1233"/>
        </w:tabs>
        <w:ind w:left="0" w:firstLine="709"/>
        <w:jc w:val="both"/>
      </w:pPr>
      <w:bookmarkStart w:id="118" w:name="bookmark134"/>
      <w:bookmarkEnd w:id="118"/>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9" w:author="Bogomolova, Olga" w:date="2022-05-06T09:12:00Z">
        <w:r>
          <w:t>.</w:t>
        </w:r>
      </w:ins>
    </w:p>
    <w:p w14:paraId="2C1B3587" w14:textId="77777777" w:rsidR="00241C0F" w:rsidRDefault="007C79FC">
      <w:pPr>
        <w:pStyle w:val="12"/>
        <w:numPr>
          <w:ilvl w:val="1"/>
          <w:numId w:val="2"/>
        </w:numPr>
        <w:tabs>
          <w:tab w:val="left" w:pos="1233"/>
        </w:tabs>
        <w:ind w:left="0" w:firstLine="709"/>
        <w:jc w:val="both"/>
      </w:pPr>
      <w:bookmarkStart w:id="120" w:name="bookmark135"/>
      <w:bookmarkEnd w:id="120"/>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2AE157E8" w14:textId="77777777" w:rsidR="00241C0F" w:rsidRDefault="007C79FC">
      <w:pPr>
        <w:pStyle w:val="12"/>
        <w:numPr>
          <w:ilvl w:val="1"/>
          <w:numId w:val="2"/>
        </w:numPr>
        <w:tabs>
          <w:tab w:val="left" w:pos="1233"/>
        </w:tabs>
        <w:ind w:left="0" w:firstLine="709"/>
        <w:jc w:val="both"/>
      </w:pPr>
      <w:bookmarkStart w:id="121" w:name="bookmark136"/>
      <w:bookmarkStart w:id="122" w:name="bookmark137"/>
      <w:bookmarkStart w:id="123" w:name="bookmark138"/>
      <w:bookmarkEnd w:id="121"/>
      <w:bookmarkEnd w:id="122"/>
      <w:bookmarkEnd w:id="123"/>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21F62D49" w14:textId="0BC004DE" w:rsidR="00241C0F" w:rsidRDefault="007C79FC" w:rsidP="00F16A19">
      <w:pPr>
        <w:pStyle w:val="12"/>
        <w:numPr>
          <w:ilvl w:val="1"/>
          <w:numId w:val="2"/>
        </w:numPr>
        <w:tabs>
          <w:tab w:val="left" w:pos="1236"/>
        </w:tabs>
        <w:ind w:left="0" w:firstLine="709"/>
        <w:jc w:val="both"/>
      </w:pPr>
      <w:bookmarkStart w:id="124" w:name="bookmark139"/>
      <w:bookmarkEnd w:id="124"/>
      <w:r>
        <w:t xml:space="preserve">В целях предоставления Муниципальной услуги Администрация </w:t>
      </w:r>
      <w:r w:rsidR="00F16A19">
        <w:t>в</w:t>
      </w:r>
      <w:r>
        <w:t>заимодействует с:</w:t>
      </w:r>
    </w:p>
    <w:p w14:paraId="7C34005D" w14:textId="77777777" w:rsidR="00241C0F" w:rsidRDefault="007C79FC">
      <w:pPr>
        <w:pStyle w:val="12"/>
        <w:numPr>
          <w:ilvl w:val="2"/>
          <w:numId w:val="2"/>
        </w:numPr>
        <w:tabs>
          <w:tab w:val="left" w:pos="1414"/>
        </w:tabs>
        <w:ind w:left="0" w:firstLine="709"/>
        <w:jc w:val="both"/>
      </w:pPr>
      <w:bookmarkStart w:id="125" w:name="bookmark140"/>
      <w:bookmarkEnd w:id="125"/>
      <w:r>
        <w:lastRenderedPageBreak/>
        <w:t>Федеральной службы государственной регистрации, кадастра и картографии;</w:t>
      </w:r>
    </w:p>
    <w:p w14:paraId="71FEEE7C" w14:textId="77777777" w:rsidR="00241C0F" w:rsidRDefault="007C79FC">
      <w:pPr>
        <w:pStyle w:val="12"/>
        <w:numPr>
          <w:ilvl w:val="2"/>
          <w:numId w:val="2"/>
        </w:numPr>
        <w:tabs>
          <w:tab w:val="left" w:pos="1404"/>
        </w:tabs>
        <w:ind w:left="0" w:firstLine="709"/>
        <w:jc w:val="both"/>
      </w:pPr>
      <w:bookmarkStart w:id="126" w:name="bookmark141"/>
      <w:bookmarkEnd w:id="126"/>
      <w:r>
        <w:t>Федеральной налоговой службы;</w:t>
      </w:r>
    </w:p>
    <w:p w14:paraId="5C10113E" w14:textId="77777777" w:rsidR="00241C0F" w:rsidRDefault="007C79FC">
      <w:pPr>
        <w:pStyle w:val="12"/>
        <w:numPr>
          <w:ilvl w:val="2"/>
          <w:numId w:val="2"/>
        </w:numPr>
        <w:tabs>
          <w:tab w:val="left" w:pos="1404"/>
        </w:tabs>
        <w:ind w:left="0" w:firstLine="709"/>
        <w:jc w:val="both"/>
      </w:pPr>
      <w:r>
        <w:t>Министерством культуры Российской Федерации</w:t>
      </w:r>
    </w:p>
    <w:p w14:paraId="6F725DA6" w14:textId="77777777" w:rsidR="00241C0F" w:rsidRDefault="007C79FC">
      <w:pPr>
        <w:pStyle w:val="12"/>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14:paraId="117F9940" w14:textId="77777777" w:rsidR="00241C0F" w:rsidRDefault="007C79FC">
      <w:pPr>
        <w:pStyle w:val="12"/>
        <w:numPr>
          <w:ilvl w:val="2"/>
          <w:numId w:val="2"/>
        </w:numPr>
        <w:tabs>
          <w:tab w:val="left" w:pos="1404"/>
        </w:tabs>
        <w:ind w:left="0" w:firstLine="709"/>
        <w:jc w:val="both"/>
      </w:pPr>
      <w:r>
        <w:t>Министерством внутренних дел Российской Федерации</w:t>
      </w:r>
    </w:p>
    <w:p w14:paraId="6726EE1C" w14:textId="77777777" w:rsidR="00241C0F" w:rsidRDefault="007C79FC">
      <w:pPr>
        <w:pStyle w:val="12"/>
        <w:numPr>
          <w:ilvl w:val="2"/>
          <w:numId w:val="2"/>
        </w:numPr>
        <w:tabs>
          <w:tab w:val="left" w:pos="1404"/>
        </w:tabs>
        <w:ind w:left="0" w:firstLine="709"/>
        <w:jc w:val="both"/>
      </w:pPr>
      <w:r>
        <w:t>Государственной инспекцией безопасности дорожного движения</w:t>
      </w:r>
    </w:p>
    <w:p w14:paraId="491BF2EC" w14:textId="77777777" w:rsidR="00241C0F" w:rsidRDefault="007C79FC">
      <w:pPr>
        <w:pStyle w:val="12"/>
        <w:numPr>
          <w:ilvl w:val="2"/>
          <w:numId w:val="2"/>
        </w:numPr>
        <w:tabs>
          <w:tab w:val="left" w:pos="1418"/>
        </w:tabs>
        <w:spacing w:after="500"/>
        <w:ind w:left="0" w:firstLine="709"/>
      </w:pPr>
      <w:bookmarkStart w:id="127" w:name="bookmark142"/>
      <w:bookmarkStart w:id="128" w:name="bookmark143"/>
      <w:bookmarkStart w:id="129" w:name="bookmark145"/>
      <w:bookmarkEnd w:id="127"/>
      <w:bookmarkEnd w:id="128"/>
      <w:bookmarkEnd w:id="129"/>
      <w:r>
        <w:t>Администрациями муниципальных образований.</w:t>
      </w:r>
    </w:p>
    <w:p w14:paraId="5043112A" w14:textId="77777777" w:rsidR="00241C0F" w:rsidRDefault="007C79FC">
      <w:pPr>
        <w:pStyle w:val="35"/>
        <w:keepNext/>
        <w:keepLines/>
        <w:numPr>
          <w:ilvl w:val="0"/>
          <w:numId w:val="2"/>
        </w:numPr>
        <w:tabs>
          <w:tab w:val="left" w:pos="353"/>
        </w:tabs>
        <w:ind w:left="0" w:firstLine="709"/>
        <w:jc w:val="center"/>
      </w:pPr>
      <w:bookmarkStart w:id="130" w:name="bookmark148"/>
      <w:bookmarkStart w:id="131" w:name="bookmark146"/>
      <w:bookmarkStart w:id="132" w:name="bookmark149"/>
      <w:bookmarkStart w:id="133" w:name="_Toc103862205"/>
      <w:bookmarkStart w:id="134" w:name="_Toc103862240"/>
      <w:bookmarkStart w:id="135" w:name="_Toc103863867"/>
      <w:bookmarkStart w:id="136" w:name="_Toc103877686"/>
      <w:bookmarkEnd w:id="130"/>
      <w:r>
        <w:t>Результат предоставления Муниципальной услуги</w:t>
      </w:r>
      <w:bookmarkEnd w:id="131"/>
      <w:bookmarkEnd w:id="132"/>
      <w:bookmarkEnd w:id="133"/>
      <w:bookmarkEnd w:id="134"/>
      <w:bookmarkEnd w:id="135"/>
      <w:bookmarkEnd w:id="136"/>
      <w:r>
        <w:t xml:space="preserve"> </w:t>
      </w:r>
    </w:p>
    <w:p w14:paraId="37F65266" w14:textId="77777777" w:rsidR="00241C0F" w:rsidRDefault="007C79FC">
      <w:pPr>
        <w:pStyle w:val="12"/>
        <w:numPr>
          <w:ilvl w:val="1"/>
          <w:numId w:val="2"/>
        </w:numPr>
        <w:tabs>
          <w:tab w:val="left" w:pos="1387"/>
        </w:tabs>
        <w:ind w:left="0" w:firstLine="709"/>
        <w:jc w:val="both"/>
      </w:pPr>
      <w:bookmarkStart w:id="137" w:name="bookmark150"/>
      <w:bookmarkEnd w:id="137"/>
      <w:r>
        <w:t>Заявитель обращается в Администрацию с Заявлением о предоставлении Муниципальной услуги в случаях, указанных в разделе 1.4 с целью:</w:t>
      </w:r>
    </w:p>
    <w:p w14:paraId="7FC3DA3C" w14:textId="326BF122" w:rsidR="00241C0F" w:rsidRDefault="007C79FC">
      <w:pPr>
        <w:pStyle w:val="12"/>
        <w:numPr>
          <w:ilvl w:val="2"/>
          <w:numId w:val="2"/>
        </w:numPr>
        <w:tabs>
          <w:tab w:val="left" w:pos="1423"/>
        </w:tabs>
        <w:ind w:left="0" w:firstLine="709"/>
        <w:jc w:val="both"/>
      </w:pPr>
      <w:bookmarkStart w:id="138" w:name="bookmark151"/>
      <w:bookmarkStart w:id="139" w:name="bookmark155"/>
      <w:bookmarkEnd w:id="138"/>
      <w:bookmarkEnd w:id="139"/>
      <w:r>
        <w:t xml:space="preserve">Получения разрешения на производство земляных работ на территории </w:t>
      </w:r>
      <w:r w:rsidR="00BB3D60">
        <w:rPr>
          <w:rFonts w:eastAsiaTheme="minorEastAsia"/>
        </w:rPr>
        <w:t>муниципального образования «Зимовниковское сельское поселение»</w:t>
      </w:r>
      <w:r>
        <w:t>;</w:t>
      </w:r>
    </w:p>
    <w:p w14:paraId="17981F11" w14:textId="35755DD5" w:rsidR="00241C0F" w:rsidRDefault="007C79FC">
      <w:pPr>
        <w:pStyle w:val="12"/>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BB3D60">
        <w:rPr>
          <w:rFonts w:eastAsiaTheme="minorEastAsia"/>
        </w:rPr>
        <w:t>муниципального образования «Зимовниковское сельское поселение»;</w:t>
      </w:r>
    </w:p>
    <w:p w14:paraId="41EC9EFA" w14:textId="2FCB5F30" w:rsidR="00241C0F" w:rsidRDefault="007C79FC">
      <w:pPr>
        <w:pStyle w:val="12"/>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BB3D60">
        <w:rPr>
          <w:rFonts w:eastAsiaTheme="minorEastAsia"/>
        </w:rPr>
        <w:t>муниципального образования «Зимовниковское сельское поселение»;</w:t>
      </w:r>
    </w:p>
    <w:p w14:paraId="2D9BA175" w14:textId="765F3C25" w:rsidR="00241C0F" w:rsidRDefault="007C79FC">
      <w:pPr>
        <w:pStyle w:val="12"/>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r w:rsidR="00BB3D60">
        <w:rPr>
          <w:rFonts w:eastAsiaTheme="minorEastAsia"/>
        </w:rPr>
        <w:t>муниципального образования «Зимовниковское сельское поселение»</w:t>
      </w:r>
      <w:ins w:id="140" w:author="Bogomolova, Olga" w:date="2022-05-06T09:39:00Z">
        <w:r>
          <w:rPr>
            <w:rFonts w:eastAsiaTheme="minorEastAsia"/>
            <w:i/>
            <w:iCs/>
          </w:rPr>
          <w:t>.</w:t>
        </w:r>
      </w:ins>
      <w:del w:id="141" w:author="Bogomolova, Olga" w:date="2022-05-06T09:39:00Z">
        <w:r>
          <w:rPr>
            <w:rFonts w:eastAsiaTheme="minorEastAsia"/>
            <w:i/>
            <w:iCs/>
          </w:rPr>
          <w:delText>;</w:delText>
        </w:r>
      </w:del>
    </w:p>
    <w:p w14:paraId="468DC7AA" w14:textId="77777777" w:rsidR="00241C0F" w:rsidRDefault="007C79FC">
      <w:pPr>
        <w:pStyle w:val="12"/>
        <w:numPr>
          <w:ilvl w:val="1"/>
          <w:numId w:val="2"/>
        </w:numPr>
        <w:tabs>
          <w:tab w:val="left" w:pos="1226"/>
        </w:tabs>
        <w:ind w:left="0" w:firstLine="709"/>
        <w:jc w:val="both"/>
      </w:pPr>
      <w:bookmarkStart w:id="142" w:name="bookmark156"/>
      <w:bookmarkStart w:id="143" w:name="bookmark157"/>
      <w:bookmarkEnd w:id="142"/>
      <w:bookmarkEnd w:id="143"/>
      <w:r>
        <w:t>Результатом предоставления Муниципальной услуги в зависимости от основания для обращения является:</w:t>
      </w:r>
    </w:p>
    <w:p w14:paraId="4831AD82" w14:textId="77777777" w:rsidR="00241C0F" w:rsidRDefault="007C79FC">
      <w:pPr>
        <w:pStyle w:val="12"/>
        <w:numPr>
          <w:ilvl w:val="2"/>
          <w:numId w:val="2"/>
        </w:numPr>
        <w:tabs>
          <w:tab w:val="left" w:pos="1418"/>
        </w:tabs>
        <w:ind w:left="0" w:firstLine="709"/>
        <w:jc w:val="both"/>
      </w:pPr>
      <w:bookmarkStart w:id="144" w:name="bookmark158"/>
      <w:bookmarkEnd w:id="144"/>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34DA2B85" w14:textId="77777777" w:rsidR="00241C0F" w:rsidRDefault="007C79FC">
      <w:pPr>
        <w:pStyle w:val="12"/>
        <w:numPr>
          <w:ilvl w:val="2"/>
          <w:numId w:val="2"/>
        </w:numPr>
        <w:tabs>
          <w:tab w:val="left" w:pos="1413"/>
        </w:tabs>
        <w:ind w:left="0" w:firstLine="709"/>
        <w:jc w:val="both"/>
      </w:pPr>
      <w:bookmarkStart w:id="145" w:name="bookmark159"/>
      <w:bookmarkEnd w:id="145"/>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30C4583F" w14:textId="77777777" w:rsidR="00241C0F" w:rsidRDefault="007C79FC">
      <w:pPr>
        <w:pStyle w:val="12"/>
        <w:numPr>
          <w:ilvl w:val="2"/>
          <w:numId w:val="2"/>
        </w:numPr>
        <w:tabs>
          <w:tab w:val="left" w:pos="1408"/>
        </w:tabs>
        <w:ind w:left="0" w:firstLine="709"/>
        <w:jc w:val="both"/>
      </w:pPr>
      <w:bookmarkStart w:id="146" w:name="bookmark160"/>
      <w:bookmarkEnd w:id="146"/>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7" w:name="bookmark161"/>
      <w:bookmarkEnd w:id="147"/>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14:paraId="777A34F0" w14:textId="029E648F" w:rsidR="00241C0F" w:rsidRDefault="007C79FC">
      <w:pPr>
        <w:pStyle w:val="12"/>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w:t>
      </w:r>
      <w:r>
        <w:lastRenderedPageBreak/>
        <w:t>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14:paraId="11846F0F" w14:textId="0CD02EA5" w:rsidR="00F54ECE" w:rsidRDefault="00F54ECE" w:rsidP="00F54ECE">
      <w:pPr>
        <w:pStyle w:val="12"/>
        <w:tabs>
          <w:tab w:val="left" w:pos="1418"/>
        </w:tabs>
        <w:ind w:left="709" w:firstLine="0"/>
        <w:jc w:val="both"/>
      </w:pPr>
    </w:p>
    <w:p w14:paraId="299A2E82" w14:textId="77777777" w:rsidR="00F54ECE" w:rsidRDefault="00F54ECE" w:rsidP="00F54ECE">
      <w:pPr>
        <w:pStyle w:val="12"/>
        <w:tabs>
          <w:tab w:val="left" w:pos="1418"/>
        </w:tabs>
        <w:ind w:left="709" w:firstLine="0"/>
        <w:jc w:val="both"/>
      </w:pPr>
    </w:p>
    <w:p w14:paraId="1040272F" w14:textId="4C6D011A" w:rsidR="00241C0F" w:rsidRDefault="00F54ECE">
      <w:pPr>
        <w:pStyle w:val="35"/>
        <w:keepNext/>
        <w:keepLines/>
        <w:numPr>
          <w:ilvl w:val="0"/>
          <w:numId w:val="2"/>
        </w:numPr>
        <w:tabs>
          <w:tab w:val="left" w:pos="372"/>
          <w:tab w:val="left" w:pos="1257"/>
        </w:tabs>
        <w:ind w:left="357" w:hanging="357"/>
        <w:contextualSpacing/>
        <w:jc w:val="center"/>
      </w:pPr>
      <w:bookmarkStart w:id="148" w:name="bookmark162"/>
      <w:bookmarkStart w:id="149" w:name="bookmark165"/>
      <w:bookmarkStart w:id="150" w:name="_Toc103862206"/>
      <w:bookmarkStart w:id="151" w:name="_Toc103862241"/>
      <w:bookmarkStart w:id="152" w:name="_Toc103863868"/>
      <w:bookmarkStart w:id="153" w:name="_Toc103877687"/>
      <w:bookmarkEnd w:id="148"/>
      <w:bookmarkEnd w:id="149"/>
      <w:r>
        <w:t>П</w:t>
      </w:r>
      <w:r w:rsidR="007C79FC">
        <w:t>орядок приема и регистрации заявления о предоставлении услуги</w:t>
      </w:r>
      <w:bookmarkEnd w:id="150"/>
      <w:bookmarkEnd w:id="151"/>
      <w:bookmarkEnd w:id="152"/>
      <w:bookmarkEnd w:id="153"/>
    </w:p>
    <w:p w14:paraId="082BF3AB"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54" w:name="_Toc103862207"/>
      <w:bookmarkStart w:id="155" w:name="_Toc103862242"/>
      <w:bookmarkStart w:id="156"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4"/>
      <w:bookmarkEnd w:id="155"/>
      <w:bookmarkEnd w:id="156"/>
    </w:p>
    <w:p w14:paraId="192FA670"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57" w:name="_Toc103862208"/>
      <w:bookmarkStart w:id="158" w:name="_Toc103862243"/>
      <w:bookmarkStart w:id="159"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7"/>
      <w:bookmarkEnd w:id="158"/>
      <w:bookmarkEnd w:id="159"/>
    </w:p>
    <w:p w14:paraId="5410DCD2"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60" w:name="_Toc103862209"/>
      <w:bookmarkStart w:id="161" w:name="_Toc103862244"/>
      <w:bookmarkStart w:id="162"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60"/>
      <w:bookmarkEnd w:id="161"/>
      <w:bookmarkEnd w:id="162"/>
      <w:r>
        <w:rPr>
          <w:rFonts w:eastAsiaTheme="minorEastAsia"/>
          <w:b w:val="0"/>
          <w:i w:val="0"/>
        </w:rPr>
        <w:t xml:space="preserve"> </w:t>
      </w:r>
    </w:p>
    <w:p w14:paraId="25F43EBB" w14:textId="77777777" w:rsidR="00241C0F" w:rsidRDefault="00241C0F">
      <w:pPr>
        <w:pStyle w:val="12"/>
        <w:tabs>
          <w:tab w:val="left" w:pos="1257"/>
        </w:tabs>
        <w:ind w:firstLine="709"/>
        <w:jc w:val="both"/>
      </w:pPr>
    </w:p>
    <w:p w14:paraId="261748A1" w14:textId="77777777" w:rsidR="00241C0F" w:rsidRDefault="007C79FC">
      <w:pPr>
        <w:pStyle w:val="35"/>
        <w:keepNext/>
        <w:keepLines/>
        <w:numPr>
          <w:ilvl w:val="0"/>
          <w:numId w:val="2"/>
        </w:numPr>
        <w:tabs>
          <w:tab w:val="left" w:pos="372"/>
        </w:tabs>
        <w:ind w:left="0" w:firstLine="709"/>
        <w:jc w:val="center"/>
      </w:pPr>
      <w:bookmarkStart w:id="163" w:name="bookmark168"/>
      <w:bookmarkStart w:id="164" w:name="bookmark171"/>
      <w:bookmarkStart w:id="165" w:name="bookmark169"/>
      <w:bookmarkStart w:id="166" w:name="bookmark172"/>
      <w:bookmarkStart w:id="167" w:name="_Toc103862210"/>
      <w:bookmarkStart w:id="168" w:name="_Toc103862245"/>
      <w:bookmarkStart w:id="169" w:name="_Toc103863872"/>
      <w:bookmarkStart w:id="170" w:name="_Toc103877688"/>
      <w:bookmarkEnd w:id="163"/>
      <w:bookmarkEnd w:id="164"/>
      <w:r>
        <w:t>Срок предоставления Муниципальной услуги</w:t>
      </w:r>
      <w:bookmarkEnd w:id="165"/>
      <w:bookmarkEnd w:id="166"/>
      <w:bookmarkEnd w:id="167"/>
      <w:bookmarkEnd w:id="168"/>
      <w:bookmarkEnd w:id="169"/>
      <w:bookmarkEnd w:id="170"/>
    </w:p>
    <w:p w14:paraId="664A00E8" w14:textId="77777777" w:rsidR="00241C0F" w:rsidRDefault="007C79FC">
      <w:pPr>
        <w:pStyle w:val="12"/>
        <w:numPr>
          <w:ilvl w:val="1"/>
          <w:numId w:val="2"/>
        </w:numPr>
        <w:tabs>
          <w:tab w:val="left" w:pos="1257"/>
        </w:tabs>
        <w:ind w:left="0" w:firstLine="709"/>
      </w:pPr>
      <w:bookmarkStart w:id="171" w:name="bookmark173"/>
      <w:bookmarkEnd w:id="171"/>
      <w:r>
        <w:t>Срок предоставления Муниципальной услуги:</w:t>
      </w:r>
    </w:p>
    <w:p w14:paraId="4011BBDE" w14:textId="77777777" w:rsidR="00241C0F" w:rsidRDefault="007C79FC">
      <w:pPr>
        <w:pStyle w:val="12"/>
        <w:numPr>
          <w:ilvl w:val="2"/>
          <w:numId w:val="2"/>
        </w:numPr>
        <w:tabs>
          <w:tab w:val="left" w:pos="1391"/>
        </w:tabs>
        <w:ind w:left="0" w:firstLine="709"/>
        <w:jc w:val="both"/>
      </w:pPr>
      <w:bookmarkStart w:id="172" w:name="bookmark174"/>
      <w:bookmarkEnd w:id="172"/>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03610998" w14:textId="77777777" w:rsidR="00241C0F" w:rsidRDefault="007C79FC">
      <w:pPr>
        <w:pStyle w:val="12"/>
        <w:numPr>
          <w:ilvl w:val="2"/>
          <w:numId w:val="2"/>
        </w:numPr>
        <w:tabs>
          <w:tab w:val="left" w:pos="1395"/>
        </w:tabs>
        <w:ind w:left="0" w:firstLine="709"/>
        <w:jc w:val="both"/>
      </w:pPr>
      <w:bookmarkStart w:id="173" w:name="bookmark175"/>
      <w:bookmarkEnd w:id="173"/>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4" w:name="bookmark176"/>
      <w:bookmarkEnd w:id="174"/>
    </w:p>
    <w:p w14:paraId="3CB9CCCF" w14:textId="77777777" w:rsidR="00241C0F" w:rsidRDefault="007C79FC">
      <w:pPr>
        <w:pStyle w:val="12"/>
        <w:numPr>
          <w:ilvl w:val="2"/>
          <w:numId w:val="2"/>
        </w:numPr>
        <w:tabs>
          <w:tab w:val="left" w:pos="1386"/>
        </w:tabs>
        <w:ind w:left="0" w:firstLine="709"/>
        <w:jc w:val="both"/>
      </w:pPr>
      <w:bookmarkStart w:id="175" w:name="bookmark177"/>
      <w:bookmarkEnd w:id="175"/>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3EF2EAB4" w14:textId="77777777" w:rsidR="00241C0F" w:rsidRDefault="007C79FC">
      <w:pPr>
        <w:pStyle w:val="12"/>
        <w:numPr>
          <w:ilvl w:val="1"/>
          <w:numId w:val="2"/>
        </w:numPr>
        <w:tabs>
          <w:tab w:val="left" w:pos="1257"/>
        </w:tabs>
        <w:ind w:left="0" w:firstLine="709"/>
        <w:jc w:val="both"/>
      </w:pPr>
      <w:bookmarkStart w:id="176" w:name="bookmark178"/>
      <w:bookmarkStart w:id="177" w:name="bookmark179"/>
      <w:bookmarkEnd w:id="176"/>
      <w:bookmarkEnd w:id="177"/>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0822DC80" w14:textId="77777777" w:rsidR="00241C0F" w:rsidRDefault="007C79FC">
      <w:pPr>
        <w:pStyle w:val="12"/>
        <w:numPr>
          <w:ilvl w:val="1"/>
          <w:numId w:val="2"/>
        </w:numPr>
        <w:tabs>
          <w:tab w:val="left" w:pos="1257"/>
        </w:tabs>
        <w:ind w:left="0" w:firstLine="709"/>
        <w:jc w:val="both"/>
      </w:pPr>
      <w:bookmarkStart w:id="178" w:name="bookmark180"/>
      <w:bookmarkStart w:id="179" w:name="bookmark181"/>
      <w:bookmarkEnd w:id="178"/>
      <w:bookmarkEnd w:id="179"/>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3C71DD90" w14:textId="77777777" w:rsidR="00241C0F" w:rsidRDefault="007C79FC">
      <w:pPr>
        <w:pStyle w:val="12"/>
        <w:numPr>
          <w:ilvl w:val="2"/>
          <w:numId w:val="2"/>
        </w:numPr>
        <w:tabs>
          <w:tab w:val="left" w:pos="1386"/>
        </w:tabs>
        <w:ind w:left="0" w:firstLine="709"/>
        <w:jc w:val="both"/>
      </w:pPr>
      <w:bookmarkStart w:id="180" w:name="bookmark182"/>
      <w:bookmarkEnd w:id="180"/>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774DA697" w14:textId="77777777" w:rsidR="00241C0F" w:rsidRDefault="007C79FC">
      <w:pPr>
        <w:pStyle w:val="12"/>
        <w:numPr>
          <w:ilvl w:val="1"/>
          <w:numId w:val="2"/>
        </w:numPr>
        <w:tabs>
          <w:tab w:val="left" w:pos="1257"/>
        </w:tabs>
        <w:spacing w:after="200"/>
        <w:ind w:left="0" w:firstLine="709"/>
        <w:contextualSpacing/>
        <w:jc w:val="both"/>
      </w:pPr>
      <w:bookmarkStart w:id="181" w:name="bookmark183"/>
      <w:bookmarkEnd w:id="181"/>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78FCE16B" w14:textId="77777777" w:rsidR="00241C0F" w:rsidRDefault="007C79FC">
      <w:pPr>
        <w:pStyle w:val="12"/>
        <w:numPr>
          <w:ilvl w:val="2"/>
          <w:numId w:val="2"/>
        </w:numPr>
        <w:tabs>
          <w:tab w:val="left" w:pos="1392"/>
        </w:tabs>
        <w:ind w:left="0" w:firstLine="709"/>
        <w:contextualSpacing/>
        <w:jc w:val="both"/>
      </w:pPr>
      <w:bookmarkStart w:id="182" w:name="bookmark184"/>
      <w:bookmarkEnd w:id="182"/>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1860BBBC" w14:textId="77777777" w:rsidR="00241C0F" w:rsidRDefault="007C79FC">
      <w:pPr>
        <w:pStyle w:val="12"/>
        <w:numPr>
          <w:ilvl w:val="2"/>
          <w:numId w:val="2"/>
        </w:numPr>
        <w:tabs>
          <w:tab w:val="left" w:pos="1392"/>
        </w:tabs>
        <w:ind w:left="0" w:firstLine="709"/>
        <w:jc w:val="both"/>
      </w:pPr>
      <w:bookmarkStart w:id="183" w:name="bookmark185"/>
      <w:bookmarkEnd w:id="183"/>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520EEA7F" w14:textId="77777777" w:rsidR="00241C0F" w:rsidRDefault="007C79FC">
      <w:pPr>
        <w:pStyle w:val="12"/>
        <w:numPr>
          <w:ilvl w:val="1"/>
          <w:numId w:val="2"/>
        </w:numPr>
        <w:tabs>
          <w:tab w:val="left" w:pos="1762"/>
        </w:tabs>
        <w:ind w:left="0" w:firstLine="709"/>
        <w:jc w:val="both"/>
      </w:pPr>
      <w:bookmarkStart w:id="184" w:name="bookmark186"/>
      <w:bookmarkEnd w:id="184"/>
      <w:r>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w:t>
      </w:r>
      <w:r>
        <w:lastRenderedPageBreak/>
        <w:t>ранее выданного разрешения.</w:t>
      </w:r>
    </w:p>
    <w:p w14:paraId="2146E3C1" w14:textId="77777777" w:rsidR="00241C0F" w:rsidRDefault="007C79FC">
      <w:pPr>
        <w:pStyle w:val="12"/>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379C1FE2" w14:textId="77777777" w:rsidR="00241C0F" w:rsidRDefault="007C79FC">
      <w:pPr>
        <w:pStyle w:val="35"/>
        <w:keepNext/>
        <w:keepLines/>
        <w:numPr>
          <w:ilvl w:val="0"/>
          <w:numId w:val="2"/>
        </w:numPr>
        <w:tabs>
          <w:tab w:val="left" w:pos="355"/>
        </w:tabs>
        <w:ind w:left="0" w:firstLine="709"/>
        <w:jc w:val="center"/>
      </w:pPr>
      <w:bookmarkStart w:id="185" w:name="bookmark189"/>
      <w:bookmarkStart w:id="186" w:name="_Toc103862211"/>
      <w:bookmarkStart w:id="187" w:name="_Toc103862246"/>
      <w:bookmarkStart w:id="188" w:name="_Toc103863873"/>
      <w:bookmarkStart w:id="189" w:name="_Toc103877689"/>
      <w:bookmarkEnd w:id="185"/>
      <w:r>
        <w:t>Нормативные правовые акты, регулирующие предоставление (муниципальной) услуги</w:t>
      </w:r>
      <w:bookmarkEnd w:id="186"/>
      <w:bookmarkEnd w:id="187"/>
      <w:bookmarkEnd w:id="188"/>
      <w:bookmarkEnd w:id="189"/>
    </w:p>
    <w:p w14:paraId="7B7FE07D" w14:textId="4EA35193" w:rsidR="00241C0F" w:rsidRDefault="00B078A7">
      <w:pPr>
        <w:pStyle w:val="12"/>
        <w:numPr>
          <w:ilvl w:val="1"/>
          <w:numId w:val="2"/>
        </w:numPr>
        <w:tabs>
          <w:tab w:val="left" w:pos="1341"/>
        </w:tabs>
        <w:ind w:left="0" w:firstLine="709"/>
        <w:jc w:val="both"/>
      </w:pPr>
      <w:bookmarkStart w:id="190" w:name="bookmark191"/>
      <w:bookmarkEnd w:id="190"/>
      <w:r w:rsidRPr="00803448">
        <w:t xml:space="preserve">Список нормативных актов, в соответствии </w:t>
      </w:r>
      <w:r>
        <w:t>с</w:t>
      </w:r>
      <w:r w:rsidRPr="00803448">
        <w:t xml:space="preserve"> которыми осуществляется предоставление Муниципальной услуги (с указанием их реквизитов и источников официального опубликования)</w:t>
      </w:r>
      <w:r>
        <w:t xml:space="preserve"> </w:t>
      </w:r>
      <w:r w:rsidRPr="00803448">
        <w:t>приведен в Приложении № 3 к настоящему Административному регламенту.</w:t>
      </w:r>
    </w:p>
    <w:p w14:paraId="294B7DC5" w14:textId="77777777" w:rsidR="00241C0F" w:rsidRDefault="00241C0F" w:rsidP="00646DE9">
      <w:pPr>
        <w:pStyle w:val="12"/>
        <w:tabs>
          <w:tab w:val="left" w:pos="1341"/>
        </w:tabs>
        <w:ind w:firstLine="0"/>
        <w:jc w:val="both"/>
      </w:pPr>
      <w:bookmarkStart w:id="191" w:name="bookmark192"/>
      <w:bookmarkEnd w:id="191"/>
    </w:p>
    <w:p w14:paraId="5024B2AD" w14:textId="77777777" w:rsidR="00241C0F" w:rsidRDefault="007C79FC">
      <w:pPr>
        <w:pStyle w:val="35"/>
        <w:keepNext/>
        <w:keepLines/>
        <w:numPr>
          <w:ilvl w:val="0"/>
          <w:numId w:val="2"/>
        </w:numPr>
        <w:tabs>
          <w:tab w:val="left" w:pos="1566"/>
        </w:tabs>
        <w:ind w:left="0" w:firstLine="709"/>
        <w:jc w:val="both"/>
      </w:pPr>
      <w:bookmarkStart w:id="192" w:name="bookmark195"/>
      <w:bookmarkStart w:id="193" w:name="bookmark193"/>
      <w:bookmarkStart w:id="194" w:name="bookmark196"/>
      <w:bookmarkStart w:id="195" w:name="_Toc103862212"/>
      <w:bookmarkStart w:id="196" w:name="_Toc103862247"/>
      <w:bookmarkStart w:id="197" w:name="_Toc103863874"/>
      <w:bookmarkStart w:id="198" w:name="_Toc103877690"/>
      <w:bookmarkEnd w:id="192"/>
      <w:r>
        <w:t>Исчерпывающий перечень документов, необходимых для предоставления Муниципальной услуги, подлежащих представлению Заявителем</w:t>
      </w:r>
      <w:bookmarkEnd w:id="193"/>
      <w:bookmarkEnd w:id="194"/>
      <w:bookmarkEnd w:id="195"/>
      <w:bookmarkEnd w:id="196"/>
      <w:bookmarkEnd w:id="197"/>
      <w:bookmarkEnd w:id="198"/>
    </w:p>
    <w:p w14:paraId="2AE774F6" w14:textId="77777777" w:rsidR="00241C0F" w:rsidRDefault="007C79FC">
      <w:pPr>
        <w:pStyle w:val="12"/>
        <w:numPr>
          <w:ilvl w:val="1"/>
          <w:numId w:val="2"/>
        </w:numPr>
        <w:tabs>
          <w:tab w:val="left" w:pos="1341"/>
        </w:tabs>
        <w:ind w:left="0" w:firstLine="709"/>
        <w:jc w:val="both"/>
      </w:pPr>
      <w:bookmarkStart w:id="199" w:name="bookmark197"/>
      <w:bookmarkEnd w:id="199"/>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0C7EBA3E" w14:textId="77777777" w:rsidR="00241C0F" w:rsidRDefault="007C79FC">
      <w:pPr>
        <w:pStyle w:val="12"/>
        <w:tabs>
          <w:tab w:val="left" w:pos="1046"/>
        </w:tabs>
        <w:ind w:firstLine="709"/>
        <w:jc w:val="both"/>
      </w:pPr>
      <w:bookmarkStart w:id="200" w:name="bookmark198"/>
      <w:r>
        <w:rPr>
          <w:rFonts w:eastAsiaTheme="minorEastAsia"/>
          <w:shd w:val="clear" w:color="auto" w:fill="FFFFFF"/>
        </w:rPr>
        <w:t>а</w:t>
      </w:r>
      <w:bookmarkEnd w:id="200"/>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4BB8AD4" w14:textId="4DC6D858"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46D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14:paraId="59C9CA98"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14:paraId="2D6E127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2C84D7A"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14:paraId="09513C22" w14:textId="77777777" w:rsidR="00241C0F" w:rsidRDefault="007C79FC">
      <w:pPr>
        <w:pStyle w:val="12"/>
        <w:numPr>
          <w:ilvl w:val="1"/>
          <w:numId w:val="2"/>
        </w:numPr>
        <w:tabs>
          <w:tab w:val="left" w:pos="1341"/>
        </w:tabs>
        <w:ind w:left="0" w:firstLine="709"/>
        <w:jc w:val="both"/>
      </w:pPr>
      <w:bookmarkStart w:id="201" w:name="bookmark199"/>
      <w:bookmarkEnd w:id="201"/>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C7C8CBE" w14:textId="77777777" w:rsidR="00241C0F" w:rsidRDefault="007C79FC">
      <w:pPr>
        <w:pStyle w:val="12"/>
        <w:numPr>
          <w:ilvl w:val="2"/>
          <w:numId w:val="2"/>
        </w:numPr>
        <w:tabs>
          <w:tab w:val="left" w:pos="1517"/>
        </w:tabs>
        <w:ind w:left="0" w:firstLine="709"/>
        <w:jc w:val="both"/>
      </w:pPr>
      <w:bookmarkStart w:id="202" w:name="bookmark200"/>
      <w:bookmarkEnd w:id="202"/>
      <w:r>
        <w:t>В случае обращения по основаниям, указанным в пункте 6.1.1 настоящего Административного регламента:</w:t>
      </w:r>
    </w:p>
    <w:p w14:paraId="213004D4" w14:textId="77777777" w:rsidR="00241C0F" w:rsidRDefault="007C79FC">
      <w:pPr>
        <w:pStyle w:val="12"/>
        <w:tabs>
          <w:tab w:val="left" w:pos="1056"/>
        </w:tabs>
        <w:ind w:firstLine="709"/>
        <w:jc w:val="both"/>
      </w:pPr>
      <w:bookmarkStart w:id="203" w:name="bookmark201"/>
      <w:r>
        <w:t>а</w:t>
      </w:r>
      <w:bookmarkEnd w:id="203"/>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A360E82" w14:textId="77777777" w:rsidR="00241C0F" w:rsidRDefault="007C79FC">
      <w:pPr>
        <w:pStyle w:val="12"/>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6D774BC" w14:textId="55B74914" w:rsidR="00241C0F" w:rsidRDefault="007C79FC">
      <w:pPr>
        <w:pStyle w:val="12"/>
        <w:tabs>
          <w:tab w:val="left" w:pos="1066"/>
        </w:tabs>
        <w:ind w:firstLine="709"/>
        <w:jc w:val="both"/>
      </w:pPr>
      <w:bookmarkStart w:id="204" w:name="bookmark202"/>
      <w:r>
        <w:t>б</w:t>
      </w:r>
      <w:bookmarkEnd w:id="204"/>
      <w:r>
        <w:t>)</w:t>
      </w:r>
      <w:r>
        <w:tab/>
        <w:t xml:space="preserve">Проект производства работ (вариант оформления представлен в </w:t>
      </w:r>
      <w:r w:rsidR="00646DE9">
        <w:t>Приложении №</w:t>
      </w:r>
      <w:r>
        <w:t xml:space="preserve"> 5 к настоящему административному регламенту), который содержит:</w:t>
      </w:r>
    </w:p>
    <w:p w14:paraId="62A60C2A" w14:textId="77777777" w:rsidR="00241C0F" w:rsidRDefault="007C79FC">
      <w:pPr>
        <w:pStyle w:val="12"/>
        <w:numPr>
          <w:ilvl w:val="0"/>
          <w:numId w:val="3"/>
        </w:numPr>
        <w:tabs>
          <w:tab w:val="left" w:pos="972"/>
        </w:tabs>
        <w:ind w:firstLine="709"/>
        <w:jc w:val="both"/>
      </w:pPr>
      <w:bookmarkStart w:id="205" w:name="bookmark203"/>
      <w:bookmarkEnd w:id="205"/>
      <w:r>
        <w:lastRenderedPageBreak/>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72D861F" w14:textId="77777777" w:rsidR="00241C0F" w:rsidRDefault="007C79FC">
      <w:pPr>
        <w:pStyle w:val="12"/>
        <w:numPr>
          <w:ilvl w:val="0"/>
          <w:numId w:val="3"/>
        </w:numPr>
        <w:tabs>
          <w:tab w:val="left" w:pos="972"/>
        </w:tabs>
        <w:ind w:firstLine="709"/>
        <w:jc w:val="both"/>
      </w:pPr>
      <w:bookmarkStart w:id="206" w:name="bookmark204"/>
      <w:bookmarkEnd w:id="206"/>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87F0517" w14:textId="77777777" w:rsidR="00241C0F" w:rsidRDefault="007C79FC">
      <w:pPr>
        <w:pStyle w:val="12"/>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4BF3152D" w14:textId="77777777" w:rsidR="00241C0F" w:rsidRDefault="007C79FC">
      <w:pPr>
        <w:pStyle w:val="12"/>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78046AC" w14:textId="77777777" w:rsidR="00241C0F" w:rsidRDefault="007C79FC">
      <w:pPr>
        <w:pStyle w:val="12"/>
        <w:ind w:firstLine="709"/>
        <w:jc w:val="both"/>
        <w:rPr>
          <w:ins w:id="207"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8" w:author="Екатерина" w:date="2022-05-11T14:21:00Z">
        <w:r>
          <w:t xml:space="preserve"> </w:t>
        </w:r>
      </w:ins>
    </w:p>
    <w:p w14:paraId="1F2420D5" w14:textId="77777777" w:rsidR="00241C0F" w:rsidRDefault="007C79FC">
      <w:pPr>
        <w:pStyle w:val="12"/>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80C57E1" w14:textId="77777777" w:rsidR="00241C0F" w:rsidRDefault="007C79FC">
      <w:pPr>
        <w:pStyle w:val="12"/>
        <w:tabs>
          <w:tab w:val="left" w:pos="1055"/>
        </w:tabs>
        <w:ind w:firstLine="709"/>
        <w:jc w:val="both"/>
      </w:pPr>
      <w:bookmarkStart w:id="209" w:name="bookmark205"/>
      <w:r>
        <w:t>в</w:t>
      </w:r>
      <w:bookmarkEnd w:id="209"/>
      <w:r>
        <w:t>)</w:t>
      </w:r>
      <w:r>
        <w:tab/>
        <w:t>календарный график производства работ (образец представлен в Приложении № 5 к настоящему Административному регламенту).</w:t>
      </w:r>
    </w:p>
    <w:p w14:paraId="1C943E0A" w14:textId="77777777" w:rsidR="00241C0F" w:rsidRDefault="007C79FC">
      <w:pPr>
        <w:pStyle w:val="12"/>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14:paraId="7E1CBD4D" w14:textId="77777777" w:rsidR="00241C0F" w:rsidRDefault="007C79FC">
      <w:pPr>
        <w:pStyle w:val="12"/>
        <w:tabs>
          <w:tab w:val="left" w:pos="1118"/>
        </w:tabs>
        <w:ind w:firstLine="709"/>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2F97319A" w14:textId="1F0DBD46" w:rsidR="00241C0F" w:rsidRDefault="007C79FC" w:rsidP="009B4081">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r w:rsidR="009B4081">
        <w:rPr>
          <w:rFonts w:ascii="Times New Roman" w:eastAsiaTheme="minorEastAsia" w:hAnsi="Times New Roman" w:cs="Times New Roman"/>
          <w:sz w:val="24"/>
          <w:szCs w:val="24"/>
        </w:rPr>
        <w:t>(права</w:t>
      </w:r>
      <w:r>
        <w:rPr>
          <w:rFonts w:ascii="Times New Roman" w:eastAsiaTheme="minorEastAsia" w:hAnsi="Times New Roman" w:cs="Times New Roman"/>
          <w:sz w:val="24"/>
          <w:szCs w:val="24"/>
        </w:rPr>
        <w:t xml:space="preserve"> на который не зарегистрированы в Едином государственном реестре недвижимости).</w:t>
      </w:r>
    </w:p>
    <w:p w14:paraId="5656B9E2" w14:textId="77777777" w:rsidR="00241C0F" w:rsidRDefault="007C79FC">
      <w:pPr>
        <w:pStyle w:val="12"/>
        <w:numPr>
          <w:ilvl w:val="2"/>
          <w:numId w:val="2"/>
        </w:numPr>
        <w:tabs>
          <w:tab w:val="left" w:pos="1522"/>
        </w:tabs>
        <w:ind w:left="0" w:firstLine="709"/>
        <w:jc w:val="both"/>
      </w:pPr>
      <w:bookmarkStart w:id="210" w:name="bookmark213"/>
      <w:bookmarkEnd w:id="210"/>
      <w:r>
        <w:t>В случае обращения по основанию, указанному в пункте 6.1.2 настоящего Административного регламента:</w:t>
      </w:r>
    </w:p>
    <w:p w14:paraId="5826043E" w14:textId="77777777" w:rsidR="00241C0F" w:rsidRDefault="007C79FC">
      <w:pPr>
        <w:pStyle w:val="12"/>
        <w:tabs>
          <w:tab w:val="left" w:pos="1055"/>
        </w:tabs>
        <w:ind w:firstLine="709"/>
        <w:jc w:val="both"/>
      </w:pPr>
      <w:bookmarkStart w:id="211" w:name="bookmark214"/>
      <w:r>
        <w:t>а</w:t>
      </w:r>
      <w:bookmarkEnd w:id="211"/>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57DA301" w14:textId="77777777" w:rsidR="00241C0F" w:rsidRDefault="007C79FC">
      <w:pPr>
        <w:pStyle w:val="12"/>
        <w:tabs>
          <w:tab w:val="left" w:pos="1055"/>
        </w:tabs>
        <w:ind w:firstLine="709"/>
        <w:jc w:val="both"/>
      </w:pPr>
      <w:r>
        <w:t xml:space="preserve">В заявлении также указывается один из следующих способов направления </w:t>
      </w:r>
      <w:r>
        <w:lastRenderedPageBreak/>
        <w:t>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FE32717" w14:textId="77777777" w:rsidR="00241C0F" w:rsidRDefault="007C79FC">
      <w:pPr>
        <w:pStyle w:val="12"/>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14:paraId="485F935E" w14:textId="77777777" w:rsidR="00241C0F" w:rsidRDefault="007C79FC">
      <w:pPr>
        <w:pStyle w:val="12"/>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15A55A4A" w14:textId="77777777" w:rsidR="00241C0F" w:rsidRDefault="007C79FC">
      <w:pPr>
        <w:pStyle w:val="12"/>
        <w:numPr>
          <w:ilvl w:val="2"/>
          <w:numId w:val="2"/>
        </w:numPr>
        <w:tabs>
          <w:tab w:val="left" w:pos="1538"/>
        </w:tabs>
        <w:ind w:left="0" w:firstLine="709"/>
        <w:jc w:val="both"/>
      </w:pPr>
      <w:bookmarkStart w:id="212" w:name="bookmark219"/>
      <w:bookmarkEnd w:id="212"/>
      <w:r>
        <w:t>В случае обращения по основанию, указанному в пункте 6.1.3 настоящего Административного регламента:</w:t>
      </w:r>
    </w:p>
    <w:p w14:paraId="038573E5" w14:textId="77777777" w:rsidR="00241C0F" w:rsidRDefault="007C79FC">
      <w:pPr>
        <w:pStyle w:val="12"/>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1BBD5B5" w14:textId="77777777" w:rsidR="00241C0F" w:rsidRDefault="007C79FC">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E025F77" w14:textId="77777777" w:rsidR="00241C0F" w:rsidRDefault="007C79FC">
      <w:pPr>
        <w:pStyle w:val="12"/>
        <w:tabs>
          <w:tab w:val="left" w:pos="1082"/>
        </w:tabs>
        <w:ind w:firstLine="709"/>
        <w:jc w:val="both"/>
      </w:pPr>
      <w:r>
        <w:t>б)</w:t>
      </w:r>
      <w:r>
        <w:tab/>
        <w:t>календарный график производства земляных работ;</w:t>
      </w:r>
    </w:p>
    <w:p w14:paraId="0C15227D" w14:textId="77777777" w:rsidR="00241C0F" w:rsidRDefault="007C79FC">
      <w:pPr>
        <w:pStyle w:val="12"/>
        <w:tabs>
          <w:tab w:val="left" w:pos="1101"/>
        </w:tabs>
        <w:ind w:firstLine="709"/>
        <w:jc w:val="both"/>
      </w:pPr>
      <w:r>
        <w:t>в)</w:t>
      </w:r>
      <w:r>
        <w:tab/>
        <w:t>проект производства работ (в случае изменения технических решений);</w:t>
      </w:r>
    </w:p>
    <w:p w14:paraId="21D8C91D" w14:textId="77777777" w:rsidR="00241C0F" w:rsidRDefault="007C79FC">
      <w:pPr>
        <w:pStyle w:val="12"/>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4A81DC0" w14:textId="77777777" w:rsidR="00241C0F" w:rsidRDefault="007C79FC">
      <w:pPr>
        <w:pStyle w:val="12"/>
        <w:numPr>
          <w:ilvl w:val="1"/>
          <w:numId w:val="2"/>
        </w:numPr>
        <w:tabs>
          <w:tab w:val="left" w:pos="1346"/>
        </w:tabs>
        <w:ind w:left="0" w:firstLine="709"/>
        <w:jc w:val="both"/>
      </w:pPr>
      <w:bookmarkStart w:id="213" w:name="bookmark222"/>
      <w:bookmarkStart w:id="214" w:name="bookmark225"/>
      <w:bookmarkEnd w:id="213"/>
      <w:bookmarkEnd w:id="214"/>
      <w:r>
        <w:t>Запрещено требовать у Заявителя:</w:t>
      </w:r>
    </w:p>
    <w:p w14:paraId="108A1BC8" w14:textId="77777777" w:rsidR="00241C0F" w:rsidRDefault="007C79FC">
      <w:pPr>
        <w:pStyle w:val="12"/>
        <w:numPr>
          <w:ilvl w:val="2"/>
          <w:numId w:val="2"/>
        </w:numPr>
        <w:tabs>
          <w:tab w:val="left" w:pos="1538"/>
        </w:tabs>
        <w:ind w:left="0" w:firstLine="709"/>
        <w:jc w:val="both"/>
      </w:pPr>
      <w:bookmarkStart w:id="215" w:name="bookmark232"/>
      <w:bookmarkEnd w:id="215"/>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1D5870A5" w14:textId="77777777" w:rsidR="00241C0F" w:rsidRDefault="007C79FC">
      <w:pPr>
        <w:pStyle w:val="12"/>
        <w:numPr>
          <w:ilvl w:val="2"/>
          <w:numId w:val="2"/>
        </w:numPr>
        <w:tabs>
          <w:tab w:val="left" w:pos="1479"/>
        </w:tabs>
        <w:ind w:left="0" w:firstLine="709"/>
        <w:jc w:val="both"/>
      </w:pPr>
      <w:bookmarkStart w:id="216" w:name="bookmark233"/>
      <w:bookmarkEnd w:id="216"/>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E62B21" w14:textId="77777777" w:rsidR="00241C0F" w:rsidRDefault="007C79FC">
      <w:pPr>
        <w:pStyle w:val="12"/>
        <w:tabs>
          <w:tab w:val="left" w:pos="1054"/>
        </w:tabs>
        <w:ind w:firstLine="709"/>
        <w:jc w:val="both"/>
      </w:pPr>
      <w:bookmarkStart w:id="217" w:name="bookmark234"/>
      <w:r>
        <w:t>а</w:t>
      </w:r>
      <w:bookmarkEnd w:id="217"/>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116BE0" w14:textId="77777777" w:rsidR="00241C0F" w:rsidRDefault="007C79FC">
      <w:pPr>
        <w:pStyle w:val="12"/>
        <w:tabs>
          <w:tab w:val="left" w:pos="1054"/>
        </w:tabs>
        <w:ind w:firstLine="709"/>
        <w:jc w:val="both"/>
      </w:pPr>
      <w:bookmarkStart w:id="218" w:name="bookmark235"/>
      <w:r>
        <w:t>б</w:t>
      </w:r>
      <w:bookmarkEnd w:id="218"/>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6456E0" w14:textId="77777777" w:rsidR="00241C0F" w:rsidRDefault="007C79FC">
      <w:pPr>
        <w:pStyle w:val="12"/>
        <w:tabs>
          <w:tab w:val="left" w:pos="1224"/>
        </w:tabs>
        <w:ind w:firstLine="709"/>
        <w:jc w:val="both"/>
      </w:pPr>
      <w:bookmarkStart w:id="219" w:name="bookmark236"/>
      <w:r>
        <w:t>в</w:t>
      </w:r>
      <w:bookmarkEnd w:id="219"/>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65BBCC" w14:textId="77777777" w:rsidR="00241C0F" w:rsidRDefault="007C79FC">
      <w:pPr>
        <w:pStyle w:val="12"/>
        <w:tabs>
          <w:tab w:val="left" w:pos="1054"/>
        </w:tabs>
        <w:spacing w:after="200"/>
        <w:ind w:firstLine="709"/>
        <w:jc w:val="both"/>
      </w:pPr>
      <w:bookmarkStart w:id="220" w:name="bookmark237"/>
      <w:r>
        <w:t>г</w:t>
      </w:r>
      <w:bookmarkEnd w:id="220"/>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DE25494" w14:textId="77777777" w:rsidR="00241C0F" w:rsidRDefault="007C79FC">
      <w:pPr>
        <w:pStyle w:val="35"/>
        <w:keepNext/>
        <w:keepLines/>
        <w:numPr>
          <w:ilvl w:val="0"/>
          <w:numId w:val="2"/>
        </w:numPr>
        <w:tabs>
          <w:tab w:val="left" w:pos="1534"/>
        </w:tabs>
        <w:ind w:left="0" w:firstLine="709"/>
        <w:jc w:val="both"/>
      </w:pPr>
      <w:bookmarkStart w:id="221" w:name="bookmark240"/>
      <w:bookmarkStart w:id="222" w:name="bookmark238"/>
      <w:bookmarkStart w:id="223" w:name="bookmark241"/>
      <w:bookmarkStart w:id="224" w:name="_Toc103862213"/>
      <w:bookmarkStart w:id="225" w:name="_Toc103862248"/>
      <w:bookmarkStart w:id="226" w:name="_Toc103863875"/>
      <w:bookmarkStart w:id="227" w:name="_Toc103877691"/>
      <w:bookmarkEnd w:id="221"/>
      <w: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222"/>
      <w:bookmarkEnd w:id="223"/>
      <w:bookmarkEnd w:id="224"/>
      <w:bookmarkEnd w:id="225"/>
      <w:bookmarkEnd w:id="226"/>
      <w:bookmarkEnd w:id="227"/>
    </w:p>
    <w:p w14:paraId="2ED398F1" w14:textId="77777777" w:rsidR="00241C0F" w:rsidRDefault="007C79FC">
      <w:pPr>
        <w:pStyle w:val="12"/>
        <w:numPr>
          <w:ilvl w:val="1"/>
          <w:numId w:val="2"/>
        </w:numPr>
        <w:tabs>
          <w:tab w:val="left" w:pos="1306"/>
        </w:tabs>
        <w:ind w:left="0" w:firstLine="709"/>
        <w:jc w:val="both"/>
      </w:pPr>
      <w:bookmarkStart w:id="228" w:name="bookmark242"/>
      <w:bookmarkEnd w:id="228"/>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69F33F7" w14:textId="77777777" w:rsidR="00241C0F" w:rsidRDefault="007C79FC">
      <w:pPr>
        <w:pStyle w:val="12"/>
        <w:tabs>
          <w:tab w:val="left" w:pos="1054"/>
        </w:tabs>
        <w:ind w:firstLine="709"/>
        <w:jc w:val="both"/>
      </w:pPr>
      <w:bookmarkStart w:id="229" w:name="bookmark243"/>
      <w:r>
        <w:t>а</w:t>
      </w:r>
      <w:bookmarkEnd w:id="229"/>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2499391D" w14:textId="77777777" w:rsidR="00241C0F" w:rsidRDefault="007C79FC">
      <w:pPr>
        <w:pStyle w:val="12"/>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2530D1B9" w14:textId="77777777" w:rsidR="00241C0F" w:rsidRDefault="007C79FC">
      <w:pPr>
        <w:pStyle w:val="12"/>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5CEA64EC"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14:paraId="272E8CD9"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14:paraId="3FDE35E0"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14:paraId="4AC5B26F"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14:paraId="1D5B20EC"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14:paraId="4C0AB3FB"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14:paraId="51A79181"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485DC3B" w14:textId="77777777" w:rsidR="00241C0F" w:rsidRDefault="007C79FC">
      <w:pPr>
        <w:pStyle w:val="12"/>
        <w:tabs>
          <w:tab w:val="left" w:pos="1054"/>
        </w:tabs>
        <w:ind w:firstLine="709"/>
        <w:jc w:val="both"/>
      </w:pPr>
      <w:r>
        <w:t>л) разрешение на установку и эксплуатацию рекламной конструкции;</w:t>
      </w:r>
    </w:p>
    <w:p w14:paraId="3E5E7928" w14:textId="77777777" w:rsidR="00241C0F" w:rsidRDefault="007C79FC">
      <w:pPr>
        <w:pStyle w:val="12"/>
        <w:tabs>
          <w:tab w:val="left" w:pos="1054"/>
        </w:tabs>
        <w:ind w:firstLine="709"/>
        <w:jc w:val="both"/>
      </w:pPr>
      <w:r>
        <w:t>м) технические условия для подключения к сетям инженерно- технического обеспечения;</w:t>
      </w:r>
    </w:p>
    <w:p w14:paraId="495AD670" w14:textId="77777777" w:rsidR="00241C0F" w:rsidRDefault="007C79FC">
      <w:pPr>
        <w:pStyle w:val="12"/>
        <w:tabs>
          <w:tab w:val="left" w:pos="1054"/>
        </w:tabs>
        <w:ind w:firstLine="709"/>
        <w:jc w:val="both"/>
      </w:pPr>
      <w:r>
        <w:t>н) схему движения транспорта и пешеходов;</w:t>
      </w:r>
    </w:p>
    <w:p w14:paraId="3CE15789" w14:textId="77777777" w:rsidR="00241C0F" w:rsidRDefault="007C79FC">
      <w:pPr>
        <w:pStyle w:val="12"/>
        <w:numPr>
          <w:ilvl w:val="1"/>
          <w:numId w:val="2"/>
        </w:numPr>
        <w:tabs>
          <w:tab w:val="left" w:pos="1375"/>
        </w:tabs>
        <w:ind w:left="0" w:firstLine="709"/>
        <w:jc w:val="both"/>
        <w:rPr>
          <w:rStyle w:val="afc"/>
          <w:sz w:val="24"/>
          <w:szCs w:val="24"/>
        </w:rPr>
      </w:pPr>
      <w:bookmarkStart w:id="230" w:name="bookmark252"/>
      <w:bookmarkEnd w:id="230"/>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2BE7FC3C" w14:textId="77777777" w:rsidR="00241C0F" w:rsidRDefault="007C79FC">
      <w:pPr>
        <w:pStyle w:val="12"/>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DC45EFD" w14:textId="77777777" w:rsidR="00241C0F" w:rsidRDefault="00241C0F">
      <w:pPr>
        <w:pStyle w:val="12"/>
        <w:tabs>
          <w:tab w:val="left" w:pos="1375"/>
        </w:tabs>
        <w:ind w:firstLine="709"/>
        <w:jc w:val="both"/>
      </w:pPr>
    </w:p>
    <w:p w14:paraId="717CFDE7" w14:textId="77777777" w:rsidR="00241C0F" w:rsidRDefault="007C79FC">
      <w:pPr>
        <w:pStyle w:val="35"/>
        <w:keepNext/>
        <w:keepLines/>
        <w:numPr>
          <w:ilvl w:val="0"/>
          <w:numId w:val="2"/>
        </w:numPr>
        <w:tabs>
          <w:tab w:val="left" w:pos="994"/>
        </w:tabs>
        <w:ind w:left="0" w:firstLine="709"/>
        <w:jc w:val="both"/>
      </w:pPr>
      <w:bookmarkStart w:id="231" w:name="bookmark258"/>
      <w:bookmarkStart w:id="232" w:name="bookmark256"/>
      <w:bookmarkStart w:id="233" w:name="bookmark259"/>
      <w:bookmarkStart w:id="234" w:name="_Toc103862214"/>
      <w:bookmarkStart w:id="235" w:name="_Toc103862249"/>
      <w:bookmarkStart w:id="236" w:name="_Toc103863876"/>
      <w:bookmarkStart w:id="237" w:name="_Toc103877692"/>
      <w:bookmarkEnd w:id="231"/>
      <w:r>
        <w:t>Исчерпывающий перечень оснований для отказа в приеме документов, необходимых для предоставления Муниципальной услуги</w:t>
      </w:r>
      <w:bookmarkEnd w:id="232"/>
      <w:bookmarkEnd w:id="233"/>
      <w:bookmarkEnd w:id="234"/>
      <w:bookmarkEnd w:id="235"/>
      <w:bookmarkEnd w:id="236"/>
      <w:bookmarkEnd w:id="237"/>
    </w:p>
    <w:p w14:paraId="632579A2" w14:textId="77777777" w:rsidR="00241C0F" w:rsidRDefault="007C79FC">
      <w:pPr>
        <w:pStyle w:val="12"/>
        <w:numPr>
          <w:ilvl w:val="1"/>
          <w:numId w:val="2"/>
        </w:numPr>
        <w:tabs>
          <w:tab w:val="left" w:pos="1375"/>
        </w:tabs>
        <w:ind w:left="0" w:firstLine="709"/>
        <w:jc w:val="both"/>
      </w:pPr>
      <w:bookmarkStart w:id="238" w:name="bookmark260"/>
      <w:bookmarkEnd w:id="238"/>
      <w:r>
        <w:t>Основаниями для отказа в приеме документов, необходимых для предоставления Муниципальной услуги являются:</w:t>
      </w:r>
    </w:p>
    <w:p w14:paraId="2FB8194A" w14:textId="77777777" w:rsidR="00241C0F" w:rsidRDefault="007C79FC">
      <w:pPr>
        <w:ind w:firstLine="709"/>
        <w:jc w:val="both"/>
        <w:rPr>
          <w:rFonts w:ascii="Times New Roman" w:eastAsia="Calibri" w:hAnsi="Times New Roman" w:cs="Times New Roman"/>
          <w:bCs/>
        </w:rPr>
      </w:pPr>
      <w:bookmarkStart w:id="239" w:name="bookmark261"/>
      <w:bookmarkStart w:id="240" w:name="bookmark270"/>
      <w:bookmarkEnd w:id="239"/>
      <w:bookmarkEnd w:id="240"/>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14:paraId="44AEF2C4"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14:paraId="06A41C9A"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14:paraId="60E9F9CA"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12.1.4. Представленные документы утратили силу на момент обращения за услугой </w:t>
      </w:r>
      <w:r>
        <w:rPr>
          <w:rFonts w:ascii="Times New Roman" w:eastAsiaTheme="minorEastAsia" w:hAnsi="Times New Roman" w:cs="Times New Roman"/>
          <w:bCs/>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B209CEB"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D309160"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45FDF2"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72C004F" w14:textId="77777777" w:rsidR="00241C0F" w:rsidRDefault="007C79FC">
      <w:pPr>
        <w:ind w:firstLine="709"/>
        <w:jc w:val="both"/>
        <w:rPr>
          <w:rStyle w:val="afc"/>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41" w:name="bookmark271"/>
      <w:bookmarkStart w:id="242" w:name="bookmark275"/>
      <w:bookmarkStart w:id="243" w:name="bookmark273"/>
      <w:bookmarkStart w:id="244" w:name="bookmark276"/>
      <w:bookmarkEnd w:id="241"/>
      <w:bookmarkEnd w:id="242"/>
    </w:p>
    <w:p w14:paraId="4E14B6E8"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0BB9C4D1"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0C033EE"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18951F89" w14:textId="77777777" w:rsidR="00241C0F" w:rsidRDefault="00241C0F">
      <w:pPr>
        <w:ind w:firstLine="709"/>
        <w:rPr>
          <w:rFonts w:ascii="Times New Roman" w:hAnsi="Times New Roman" w:cs="Times New Roman"/>
        </w:rPr>
      </w:pPr>
    </w:p>
    <w:p w14:paraId="2BE777CE" w14:textId="77777777" w:rsidR="00241C0F" w:rsidRDefault="007C79FC">
      <w:pPr>
        <w:pStyle w:val="aff4"/>
        <w:numPr>
          <w:ilvl w:val="0"/>
          <w:numId w:val="2"/>
        </w:numPr>
        <w:spacing w:before="0"/>
        <w:ind w:left="0" w:firstLine="709"/>
        <w:jc w:val="center"/>
        <w:outlineLvl w:val="2"/>
        <w:rPr>
          <w:bCs/>
          <w:iCs/>
          <w:sz w:val="24"/>
          <w:szCs w:val="24"/>
        </w:rPr>
      </w:pPr>
      <w:bookmarkStart w:id="245"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3"/>
      <w:bookmarkEnd w:id="244"/>
      <w:bookmarkEnd w:id="245"/>
    </w:p>
    <w:p w14:paraId="69EBD3AE" w14:textId="77777777" w:rsidR="00241C0F" w:rsidRDefault="007C79FC">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14:paraId="17249CBF" w14:textId="77777777" w:rsidR="00241C0F" w:rsidRDefault="00241C0F">
      <w:pPr>
        <w:ind w:firstLine="709"/>
        <w:jc w:val="both"/>
        <w:rPr>
          <w:rFonts w:ascii="Times New Roman" w:hAnsi="Times New Roman" w:cs="Times New Roman"/>
          <w:bCs/>
        </w:rPr>
      </w:pPr>
    </w:p>
    <w:p w14:paraId="729DF964" w14:textId="77777777" w:rsidR="00241C0F" w:rsidRDefault="007C79FC">
      <w:pPr>
        <w:pStyle w:val="aff4"/>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14:paraId="31755F66" w14:textId="77777777" w:rsidR="00241C0F" w:rsidRDefault="007C79FC">
      <w:pPr>
        <w:pStyle w:val="12"/>
        <w:tabs>
          <w:tab w:val="left" w:pos="1443"/>
        </w:tabs>
        <w:ind w:firstLine="709"/>
        <w:jc w:val="both"/>
        <w:rPr>
          <w:rFonts w:eastAsia="Calibri"/>
          <w:bCs/>
        </w:rPr>
      </w:pPr>
      <w:bookmarkStart w:id="246" w:name="bookmark277"/>
      <w:bookmarkEnd w:id="246"/>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ED99F72"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14:paraId="7DC6DEFB"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14:paraId="51654C14"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14:paraId="36246FB6"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14:paraId="2EDE67CB" w14:textId="77777777" w:rsidR="00241C0F" w:rsidRDefault="007C79FC">
      <w:pPr>
        <w:pStyle w:val="12"/>
        <w:tabs>
          <w:tab w:val="left" w:pos="1534"/>
        </w:tabs>
        <w:spacing w:after="200"/>
        <w:ind w:firstLine="709"/>
        <w:jc w:val="both"/>
      </w:pPr>
      <w:bookmarkStart w:id="247" w:name="bookmark289"/>
      <w:bookmarkEnd w:id="247"/>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2540A5F2" w14:textId="77777777" w:rsidR="00241C0F" w:rsidRDefault="007C79FC">
      <w:pPr>
        <w:pStyle w:val="35"/>
        <w:keepNext/>
        <w:keepLines/>
        <w:numPr>
          <w:ilvl w:val="0"/>
          <w:numId w:val="2"/>
        </w:numPr>
        <w:tabs>
          <w:tab w:val="left" w:pos="1108"/>
        </w:tabs>
        <w:spacing w:after="0"/>
        <w:ind w:left="0" w:firstLine="709"/>
        <w:jc w:val="center"/>
      </w:pPr>
      <w:bookmarkStart w:id="248" w:name="bookmark292"/>
      <w:bookmarkStart w:id="249" w:name="bookmark293"/>
      <w:bookmarkStart w:id="250" w:name="_Toc103862215"/>
      <w:bookmarkStart w:id="251" w:name="_Toc103862250"/>
      <w:bookmarkStart w:id="252" w:name="_Toc103863877"/>
      <w:bookmarkStart w:id="253" w:name="_Toc103877694"/>
      <w:bookmarkEnd w:id="248"/>
      <w:r>
        <w:t>Порядок, размер и основания взимания муниципальной пошлины или иной платы,</w:t>
      </w:r>
      <w:bookmarkStart w:id="254" w:name="bookmark290"/>
      <w:bookmarkStart w:id="255" w:name="bookmark294"/>
      <w:bookmarkStart w:id="256" w:name="_Toc103862216"/>
      <w:bookmarkStart w:id="257" w:name="_Toc103862251"/>
      <w:bookmarkStart w:id="258" w:name="_Toc103863878"/>
      <w:bookmarkEnd w:id="249"/>
      <w:bookmarkEnd w:id="250"/>
      <w:bookmarkEnd w:id="251"/>
      <w:bookmarkEnd w:id="252"/>
      <w:r>
        <w:t xml:space="preserve"> взимаемой за предоставление Муниципальной услуги</w:t>
      </w:r>
      <w:bookmarkEnd w:id="253"/>
      <w:bookmarkEnd w:id="254"/>
      <w:bookmarkEnd w:id="255"/>
      <w:bookmarkEnd w:id="256"/>
      <w:bookmarkEnd w:id="257"/>
      <w:bookmarkEnd w:id="258"/>
    </w:p>
    <w:p w14:paraId="3C2B0E87" w14:textId="77777777" w:rsidR="00241C0F" w:rsidRDefault="00241C0F">
      <w:pPr>
        <w:pStyle w:val="35"/>
        <w:keepNext/>
        <w:keepLines/>
        <w:tabs>
          <w:tab w:val="left" w:pos="1108"/>
        </w:tabs>
        <w:spacing w:after="0"/>
        <w:ind w:left="2268"/>
      </w:pPr>
    </w:p>
    <w:p w14:paraId="5AD9342C" w14:textId="77777777" w:rsidR="00241C0F" w:rsidRDefault="007C79FC">
      <w:pPr>
        <w:pStyle w:val="12"/>
        <w:numPr>
          <w:ilvl w:val="1"/>
          <w:numId w:val="2"/>
        </w:numPr>
        <w:tabs>
          <w:tab w:val="left" w:pos="1266"/>
        </w:tabs>
        <w:spacing w:after="480" w:line="276" w:lineRule="auto"/>
        <w:ind w:left="0" w:firstLine="709"/>
        <w:jc w:val="both"/>
      </w:pPr>
      <w:bookmarkStart w:id="259" w:name="bookmark295"/>
      <w:bookmarkEnd w:id="259"/>
      <w:r>
        <w:t xml:space="preserve">Муниципальная услуга предоставляется бесплатно. </w:t>
      </w:r>
    </w:p>
    <w:p w14:paraId="59B361BC" w14:textId="77777777" w:rsidR="00241C0F" w:rsidRDefault="007C79FC">
      <w:pPr>
        <w:pStyle w:val="12"/>
        <w:numPr>
          <w:ilvl w:val="0"/>
          <w:numId w:val="2"/>
        </w:numPr>
        <w:tabs>
          <w:tab w:val="left" w:pos="1266"/>
        </w:tabs>
        <w:spacing w:line="276" w:lineRule="auto"/>
        <w:ind w:left="0" w:firstLine="709"/>
        <w:jc w:val="center"/>
        <w:outlineLvl w:val="2"/>
      </w:pPr>
      <w:bookmarkStart w:id="260" w:name="_Toc103877695"/>
      <w:r>
        <w:rPr>
          <w:rFonts w:eastAsiaTheme="minorEastAsia"/>
          <w:b/>
          <w:bCs/>
          <w:i/>
          <w:iCs/>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60"/>
    </w:p>
    <w:p w14:paraId="51B95CC3" w14:textId="77777777" w:rsidR="00241C0F" w:rsidRDefault="00241C0F">
      <w:pPr>
        <w:pStyle w:val="12"/>
        <w:tabs>
          <w:tab w:val="left" w:pos="1266"/>
        </w:tabs>
        <w:spacing w:line="276" w:lineRule="auto"/>
        <w:ind w:left="709" w:firstLine="0"/>
        <w:outlineLvl w:val="2"/>
      </w:pPr>
    </w:p>
    <w:p w14:paraId="4F287B28" w14:textId="77777777" w:rsidR="00241C0F" w:rsidRDefault="007C79FC">
      <w:pPr>
        <w:pStyle w:val="12"/>
        <w:numPr>
          <w:ilvl w:val="1"/>
          <w:numId w:val="2"/>
        </w:numPr>
        <w:spacing w:after="200"/>
        <w:ind w:left="0" w:firstLine="709"/>
        <w:jc w:val="both"/>
      </w:pPr>
      <w:bookmarkStart w:id="261" w:name="bookmark297"/>
      <w:bookmarkEnd w:id="261"/>
      <w:r>
        <w:t>Услуги, необходимые и обязательные для предоставления Муниципальной услуги, отсутствуют.</w:t>
      </w:r>
    </w:p>
    <w:p w14:paraId="5F0990F6" w14:textId="77777777" w:rsidR="00241C0F" w:rsidRDefault="00241C0F">
      <w:pPr>
        <w:pStyle w:val="12"/>
        <w:tabs>
          <w:tab w:val="left" w:pos="1432"/>
        </w:tabs>
        <w:spacing w:after="200"/>
        <w:ind w:firstLine="709"/>
        <w:jc w:val="both"/>
      </w:pPr>
    </w:p>
    <w:p w14:paraId="0D0B08A2" w14:textId="77777777" w:rsidR="00241C0F" w:rsidRDefault="007C79FC">
      <w:pPr>
        <w:pStyle w:val="35"/>
        <w:keepNext/>
        <w:keepLines/>
        <w:numPr>
          <w:ilvl w:val="0"/>
          <w:numId w:val="2"/>
        </w:numPr>
        <w:tabs>
          <w:tab w:val="left" w:pos="1308"/>
        </w:tabs>
        <w:ind w:left="0" w:firstLine="709"/>
        <w:jc w:val="center"/>
      </w:pPr>
      <w:bookmarkStart w:id="262" w:name="bookmark300"/>
      <w:bookmarkStart w:id="263" w:name="bookmark298"/>
      <w:bookmarkStart w:id="264" w:name="bookmark301"/>
      <w:bookmarkStart w:id="265" w:name="_Toc103862217"/>
      <w:bookmarkStart w:id="266" w:name="_Toc103862252"/>
      <w:bookmarkStart w:id="267" w:name="_Toc103863879"/>
      <w:bookmarkStart w:id="268" w:name="_Toc103877696"/>
      <w:bookmarkEnd w:id="262"/>
      <w:r>
        <w:t>Способы предоставления Заявителем документов, необходимых для получения Муниципальной услуги</w:t>
      </w:r>
      <w:bookmarkEnd w:id="263"/>
      <w:bookmarkEnd w:id="264"/>
      <w:bookmarkEnd w:id="265"/>
      <w:bookmarkEnd w:id="266"/>
      <w:bookmarkEnd w:id="267"/>
      <w:bookmarkEnd w:id="268"/>
    </w:p>
    <w:p w14:paraId="7B56EB77" w14:textId="77777777" w:rsidR="00241C0F" w:rsidRDefault="007C79FC">
      <w:pPr>
        <w:pStyle w:val="12"/>
        <w:numPr>
          <w:ilvl w:val="1"/>
          <w:numId w:val="2"/>
        </w:numPr>
        <w:tabs>
          <w:tab w:val="left" w:pos="1432"/>
        </w:tabs>
        <w:spacing w:line="276" w:lineRule="auto"/>
        <w:ind w:left="0" w:firstLine="709"/>
        <w:jc w:val="both"/>
      </w:pPr>
      <w:bookmarkStart w:id="269" w:name="bookmark302"/>
      <w:bookmarkEnd w:id="269"/>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70" w:name="bookmark303"/>
      <w:bookmarkEnd w:id="270"/>
    </w:p>
    <w:p w14:paraId="50943269" w14:textId="77777777" w:rsidR="00241C0F" w:rsidRDefault="007C79FC">
      <w:pPr>
        <w:pStyle w:val="12"/>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71" w:name="bookmark304"/>
      <w:bookmarkEnd w:id="271"/>
    </w:p>
    <w:p w14:paraId="605EBB7C" w14:textId="77777777" w:rsidR="00241C0F" w:rsidRDefault="007C79FC">
      <w:pPr>
        <w:pStyle w:val="12"/>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72" w:name="bookmark305"/>
      <w:bookmarkEnd w:id="272"/>
    </w:p>
    <w:p w14:paraId="2D4B7FFB" w14:textId="77777777" w:rsidR="00241C0F" w:rsidRDefault="007C79FC">
      <w:pPr>
        <w:pStyle w:val="12"/>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3" w:name="bookmark306"/>
      <w:bookmarkEnd w:id="273"/>
    </w:p>
    <w:p w14:paraId="4479844B" w14:textId="77777777" w:rsidR="00241C0F" w:rsidRDefault="007C79FC">
      <w:pPr>
        <w:pStyle w:val="12"/>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4" w:name="bookmark307"/>
      <w:bookmarkStart w:id="275" w:name="bookmark311"/>
      <w:bookmarkStart w:id="276" w:name="bookmark309"/>
      <w:bookmarkStart w:id="277" w:name="bookmark312"/>
      <w:bookmarkEnd w:id="274"/>
      <w:bookmarkEnd w:id="275"/>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14:paraId="04D50F5C" w14:textId="77777777" w:rsidR="00241C0F" w:rsidRDefault="00241C0F">
      <w:pPr>
        <w:pStyle w:val="af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14:paraId="7CBAF54A" w14:textId="77777777" w:rsidR="00241C0F" w:rsidRDefault="007C79FC">
      <w:pPr>
        <w:pStyle w:val="35"/>
        <w:keepNext/>
        <w:keepLines/>
        <w:numPr>
          <w:ilvl w:val="0"/>
          <w:numId w:val="2"/>
        </w:numPr>
        <w:tabs>
          <w:tab w:val="left" w:pos="954"/>
        </w:tabs>
        <w:spacing w:after="220"/>
        <w:ind w:left="0" w:firstLine="709"/>
        <w:jc w:val="center"/>
      </w:pPr>
      <w:bookmarkStart w:id="278" w:name="_Toc103862218"/>
      <w:bookmarkStart w:id="279" w:name="_Toc103862253"/>
      <w:bookmarkStart w:id="280" w:name="_Toc103863880"/>
      <w:bookmarkStart w:id="281" w:name="_Toc103877697"/>
      <w:r>
        <w:t>Способы получения Заявителем результатов предоставления Муниципальной услуги</w:t>
      </w:r>
      <w:bookmarkEnd w:id="276"/>
      <w:bookmarkEnd w:id="277"/>
      <w:bookmarkEnd w:id="278"/>
      <w:bookmarkEnd w:id="279"/>
      <w:bookmarkEnd w:id="280"/>
      <w:bookmarkEnd w:id="281"/>
    </w:p>
    <w:p w14:paraId="2B6112EB" w14:textId="77777777" w:rsidR="00241C0F" w:rsidRDefault="007C79FC">
      <w:pPr>
        <w:pStyle w:val="12"/>
        <w:numPr>
          <w:ilvl w:val="1"/>
          <w:numId w:val="2"/>
        </w:numPr>
        <w:tabs>
          <w:tab w:val="left" w:pos="1366"/>
        </w:tabs>
        <w:ind w:left="0" w:firstLine="709"/>
        <w:jc w:val="both"/>
      </w:pPr>
      <w:bookmarkStart w:id="282" w:name="bookmark313"/>
      <w:bookmarkEnd w:id="282"/>
      <w:r>
        <w:t>Заявитель уведомляется о ходе рассмотрения и готовности результата предоставления Муниципальной услуги следующими способами:</w:t>
      </w:r>
    </w:p>
    <w:p w14:paraId="461F7EBD" w14:textId="77777777" w:rsidR="00241C0F" w:rsidRDefault="007C79FC">
      <w:pPr>
        <w:pStyle w:val="12"/>
        <w:numPr>
          <w:ilvl w:val="2"/>
          <w:numId w:val="2"/>
        </w:numPr>
        <w:tabs>
          <w:tab w:val="left" w:pos="1534"/>
        </w:tabs>
        <w:ind w:left="0" w:firstLine="709"/>
        <w:jc w:val="both"/>
      </w:pPr>
      <w:bookmarkStart w:id="283" w:name="bookmark314"/>
      <w:bookmarkEnd w:id="283"/>
      <w:r>
        <w:lastRenderedPageBreak/>
        <w:t>Через личный кабинет на ЕПГУ</w:t>
      </w:r>
      <w:ins w:id="284" w:author="Bogomolova, Olga" w:date="2022-05-06T10:13:00Z">
        <w:r>
          <w:t>.</w:t>
        </w:r>
      </w:ins>
    </w:p>
    <w:p w14:paraId="414DE96F" w14:textId="77777777" w:rsidR="00241C0F" w:rsidRDefault="007C79FC">
      <w:pPr>
        <w:pStyle w:val="12"/>
        <w:numPr>
          <w:ilvl w:val="1"/>
          <w:numId w:val="2"/>
        </w:numPr>
        <w:tabs>
          <w:tab w:val="left" w:pos="1357"/>
        </w:tabs>
        <w:ind w:left="0" w:firstLine="709"/>
        <w:jc w:val="both"/>
      </w:pPr>
      <w:bookmarkStart w:id="285" w:name="bookmark315"/>
      <w:bookmarkEnd w:id="285"/>
      <w:r>
        <w:t>Заявитель может самостоятельно получить информацию о готовности результата предоставления Муниципальной услуги посредством:</w:t>
      </w:r>
    </w:p>
    <w:p w14:paraId="650119D1" w14:textId="77777777" w:rsidR="00241C0F" w:rsidRDefault="007C79FC">
      <w:pPr>
        <w:pStyle w:val="12"/>
        <w:ind w:firstLine="709"/>
        <w:jc w:val="both"/>
      </w:pPr>
      <w:r>
        <w:rPr>
          <w:rFonts w:ascii="Symbol" w:eastAsiaTheme="minorEastAsia" w:hAnsi="Symbol" w:cs="Symbol"/>
        </w:rPr>
        <w:t>-</w:t>
      </w:r>
      <w:r>
        <w:t xml:space="preserve"> сервиса ЕПГУ «Узнать статус заявления»;</w:t>
      </w:r>
    </w:p>
    <w:p w14:paraId="7648669A" w14:textId="77777777" w:rsidR="00241C0F" w:rsidRDefault="007C79FC">
      <w:pPr>
        <w:pStyle w:val="12"/>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14:paraId="52950F91" w14:textId="77777777" w:rsidR="00241C0F" w:rsidRDefault="007C79FC">
      <w:pPr>
        <w:pStyle w:val="12"/>
        <w:numPr>
          <w:ilvl w:val="1"/>
          <w:numId w:val="2"/>
        </w:numPr>
        <w:tabs>
          <w:tab w:val="left" w:pos="1352"/>
        </w:tabs>
        <w:ind w:left="0" w:firstLine="709"/>
        <w:jc w:val="both"/>
      </w:pPr>
      <w:bookmarkStart w:id="286" w:name="bookmark316"/>
      <w:bookmarkEnd w:id="286"/>
      <w:r>
        <w:t>Способы получения результата Муниципальной услуги:</w:t>
      </w:r>
    </w:p>
    <w:p w14:paraId="3B82FDA0" w14:textId="77777777" w:rsidR="00241C0F" w:rsidRDefault="007C79FC">
      <w:pPr>
        <w:pStyle w:val="12"/>
        <w:numPr>
          <w:ilvl w:val="2"/>
          <w:numId w:val="2"/>
        </w:numPr>
        <w:tabs>
          <w:tab w:val="left" w:pos="1549"/>
        </w:tabs>
        <w:ind w:left="0" w:firstLine="709"/>
        <w:jc w:val="both"/>
      </w:pPr>
      <w:bookmarkStart w:id="287" w:name="bookmark317"/>
      <w:bookmarkEnd w:id="287"/>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B48B5B3" w14:textId="77777777" w:rsidR="00241C0F" w:rsidRDefault="007C79FC">
      <w:pPr>
        <w:pStyle w:val="12"/>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14:paraId="1F6F4DF3" w14:textId="77777777" w:rsidR="00241C0F" w:rsidRDefault="007C79FC">
      <w:pPr>
        <w:pStyle w:val="12"/>
        <w:numPr>
          <w:ilvl w:val="1"/>
          <w:numId w:val="2"/>
        </w:numPr>
        <w:tabs>
          <w:tab w:val="left" w:pos="1362"/>
        </w:tabs>
        <w:spacing w:after="220" w:line="276" w:lineRule="auto"/>
        <w:ind w:left="0" w:firstLine="709"/>
        <w:jc w:val="both"/>
      </w:pPr>
      <w:bookmarkStart w:id="288" w:name="bookmark318"/>
      <w:bookmarkEnd w:id="288"/>
      <w:r>
        <w:t>Способ получения услуги определяется заявителем и указывается в заявлении.</w:t>
      </w:r>
    </w:p>
    <w:p w14:paraId="0C0E266B" w14:textId="77777777" w:rsidR="00241C0F" w:rsidRDefault="007C79FC">
      <w:pPr>
        <w:pStyle w:val="35"/>
        <w:keepNext/>
        <w:keepLines/>
        <w:numPr>
          <w:ilvl w:val="0"/>
          <w:numId w:val="2"/>
        </w:numPr>
        <w:tabs>
          <w:tab w:val="left" w:pos="474"/>
        </w:tabs>
        <w:spacing w:after="220"/>
        <w:ind w:left="0" w:firstLine="709"/>
        <w:jc w:val="center"/>
      </w:pPr>
      <w:bookmarkStart w:id="289" w:name="bookmark321"/>
      <w:bookmarkStart w:id="290" w:name="bookmark319"/>
      <w:bookmarkStart w:id="291" w:name="bookmark322"/>
      <w:bookmarkStart w:id="292" w:name="_Toc103862219"/>
      <w:bookmarkStart w:id="293" w:name="_Toc103862254"/>
      <w:bookmarkStart w:id="294" w:name="_Toc103863881"/>
      <w:bookmarkStart w:id="295" w:name="_Toc103877698"/>
      <w:bookmarkEnd w:id="289"/>
      <w:r>
        <w:t>Максимальный срок ожидания в очереди</w:t>
      </w:r>
      <w:bookmarkEnd w:id="290"/>
      <w:bookmarkEnd w:id="291"/>
      <w:bookmarkEnd w:id="292"/>
      <w:bookmarkEnd w:id="293"/>
      <w:bookmarkEnd w:id="294"/>
      <w:bookmarkEnd w:id="295"/>
    </w:p>
    <w:p w14:paraId="15E480C2" w14:textId="77777777" w:rsidR="00241C0F" w:rsidRDefault="007C79FC">
      <w:pPr>
        <w:pStyle w:val="12"/>
        <w:numPr>
          <w:ilvl w:val="1"/>
          <w:numId w:val="2"/>
        </w:numPr>
        <w:tabs>
          <w:tab w:val="left" w:pos="1539"/>
        </w:tabs>
        <w:spacing w:after="220"/>
        <w:ind w:left="0" w:firstLine="709"/>
        <w:jc w:val="both"/>
      </w:pPr>
      <w:bookmarkStart w:id="296" w:name="bookmark323"/>
      <w:bookmarkEnd w:id="296"/>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7A2C5A8E" w14:textId="77777777" w:rsidR="00241C0F" w:rsidRDefault="007C79FC">
      <w:pPr>
        <w:pStyle w:val="12"/>
        <w:numPr>
          <w:ilvl w:val="0"/>
          <w:numId w:val="2"/>
        </w:numPr>
        <w:tabs>
          <w:tab w:val="left" w:pos="1134"/>
        </w:tabs>
        <w:spacing w:after="260"/>
        <w:ind w:left="0" w:firstLine="709"/>
        <w:jc w:val="center"/>
        <w:outlineLvl w:val="2"/>
      </w:pPr>
      <w:bookmarkStart w:id="297" w:name="bookmark324"/>
      <w:bookmarkStart w:id="298" w:name="_Toc103877699"/>
      <w:bookmarkEnd w:id="297"/>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8"/>
    </w:p>
    <w:p w14:paraId="129AEFC0"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5CEC5D75"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2CA40F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42C5B44"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Pr>
          <w:rFonts w:ascii="Times New Roman" w:eastAsiaTheme="minorEastAsia" w:hAnsi="Times New Roman" w:cs="Times New Roman"/>
          <w:sz w:val="24"/>
          <w:szCs w:val="24"/>
        </w:rPr>
        <w:lastRenderedPageBreak/>
        <w:t xml:space="preserve">инвалидов, в соответствии с законодательством Российской Федерации о социальной защите инвалидов. </w:t>
      </w:r>
    </w:p>
    <w:p w14:paraId="44B61772"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18AE3EC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14:paraId="6FABA512"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14:paraId="26E88DA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14:paraId="428E87D9"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14:paraId="70FE5D4E"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14:paraId="694E727E"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018B410A"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14:paraId="564ADA5F"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14:paraId="10A86221"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14:paraId="26C95558"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14:paraId="14DBE42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14:paraId="52CC0461"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7D0EC21"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FFA799"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14:paraId="7ECD6AED"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14:paraId="298BF7D7"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14:paraId="79AFC2C0"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14:paraId="66CF432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14:paraId="3850DFE7"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AA707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2AA67DD"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14:paraId="6E5F7E2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14:paraId="6078459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113539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14:paraId="5D7B244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582C39E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Times New Roman" w:eastAsiaTheme="minorEastAsia" w:hAnsi="Times New Roman" w:cs="Times New Roman"/>
          <w:sz w:val="24"/>
          <w:szCs w:val="24"/>
        </w:rPr>
        <w:lastRenderedPageBreak/>
        <w:t>выполненными рельефно-точечным шрифтом Брайля;</w:t>
      </w:r>
    </w:p>
    <w:p w14:paraId="33B6EE86"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14:paraId="0BE951B7"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10F0947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14:paraId="787BD7BD" w14:textId="77777777" w:rsidR="00241C0F" w:rsidRDefault="00241C0F">
      <w:pPr>
        <w:pStyle w:val="afd"/>
        <w:ind w:firstLine="709"/>
        <w:rPr>
          <w:rFonts w:ascii="Times New Roman" w:hAnsi="Times New Roman" w:cs="Times New Roman"/>
          <w:sz w:val="24"/>
          <w:szCs w:val="24"/>
        </w:rPr>
      </w:pPr>
    </w:p>
    <w:p w14:paraId="4210774E" w14:textId="77777777" w:rsidR="00241C0F" w:rsidRDefault="007C79FC">
      <w:pPr>
        <w:pStyle w:val="35"/>
        <w:keepNext/>
        <w:keepLines/>
        <w:numPr>
          <w:ilvl w:val="0"/>
          <w:numId w:val="2"/>
        </w:numPr>
        <w:tabs>
          <w:tab w:val="left" w:pos="483"/>
        </w:tabs>
        <w:ind w:left="0" w:firstLine="709"/>
        <w:jc w:val="center"/>
      </w:pPr>
      <w:bookmarkStart w:id="299" w:name="bookmark352"/>
      <w:bookmarkStart w:id="300" w:name="bookmark350"/>
      <w:bookmarkStart w:id="301" w:name="bookmark353"/>
      <w:bookmarkStart w:id="302" w:name="_Toc103862220"/>
      <w:bookmarkStart w:id="303" w:name="_Toc103862255"/>
      <w:bookmarkStart w:id="304" w:name="_Toc103863882"/>
      <w:bookmarkStart w:id="305" w:name="_Toc103877700"/>
      <w:bookmarkEnd w:id="299"/>
      <w:r>
        <w:t>Показатели доступности и качества Муниципальной услуги</w:t>
      </w:r>
      <w:bookmarkEnd w:id="300"/>
      <w:bookmarkEnd w:id="301"/>
      <w:bookmarkEnd w:id="302"/>
      <w:bookmarkEnd w:id="303"/>
      <w:bookmarkEnd w:id="304"/>
      <w:bookmarkEnd w:id="305"/>
    </w:p>
    <w:p w14:paraId="0CBDB8BE" w14:textId="77777777" w:rsidR="00241C0F" w:rsidRDefault="007C79FC">
      <w:pPr>
        <w:pStyle w:val="12"/>
        <w:numPr>
          <w:ilvl w:val="1"/>
          <w:numId w:val="2"/>
        </w:numPr>
        <w:tabs>
          <w:tab w:val="left" w:pos="1357"/>
        </w:tabs>
        <w:ind w:left="0" w:firstLine="709"/>
        <w:jc w:val="both"/>
        <w:rPr>
          <w:color w:val="000000" w:themeColor="text1"/>
        </w:rPr>
      </w:pPr>
      <w:bookmarkStart w:id="306" w:name="bookmark354"/>
      <w:bookmarkEnd w:id="306"/>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14:paraId="6564F67C" w14:textId="77777777" w:rsidR="00241C0F" w:rsidRDefault="007C79FC">
      <w:pPr>
        <w:pStyle w:val="12"/>
        <w:tabs>
          <w:tab w:val="left" w:pos="1074"/>
        </w:tabs>
        <w:ind w:firstLine="709"/>
        <w:jc w:val="both"/>
      </w:pPr>
      <w:bookmarkStart w:id="307" w:name="bookmark355"/>
      <w:r>
        <w:rPr>
          <w:rFonts w:eastAsiaTheme="minorEastAsia"/>
          <w:color w:val="000000" w:themeColor="text1"/>
        </w:rPr>
        <w:t>а</w:t>
      </w:r>
      <w:bookmarkEnd w:id="307"/>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D50EC5A" w14:textId="77777777" w:rsidR="00241C0F" w:rsidRDefault="007C79FC">
      <w:pPr>
        <w:pStyle w:val="12"/>
        <w:tabs>
          <w:tab w:val="left" w:pos="1355"/>
        </w:tabs>
        <w:ind w:firstLine="709"/>
        <w:jc w:val="both"/>
      </w:pPr>
      <w:bookmarkStart w:id="308" w:name="bookmark356"/>
      <w:r>
        <w:t>б</w:t>
      </w:r>
      <w:bookmarkEnd w:id="308"/>
      <w:r>
        <w:t>)</w:t>
      </w:r>
      <w:r>
        <w:tab/>
        <w:t>возможность выбора Заявителем форм предоставления Муниципальной услуги;</w:t>
      </w:r>
    </w:p>
    <w:p w14:paraId="54883BD2" w14:textId="77777777" w:rsidR="00241C0F" w:rsidRDefault="007C79FC">
      <w:pPr>
        <w:pStyle w:val="12"/>
        <w:tabs>
          <w:tab w:val="left" w:pos="1355"/>
        </w:tabs>
        <w:ind w:firstLine="709"/>
        <w:jc w:val="both"/>
      </w:pPr>
      <w:r>
        <w:t>в) возможность обращения за получением Муниципальной услуги в МФЦ, в том числе с использованием ЕПГУ;</w:t>
      </w:r>
    </w:p>
    <w:p w14:paraId="096BBC56" w14:textId="77777777" w:rsidR="00241C0F" w:rsidRDefault="007C79FC">
      <w:pPr>
        <w:pStyle w:val="12"/>
        <w:tabs>
          <w:tab w:val="left" w:pos="1083"/>
        </w:tabs>
        <w:ind w:firstLine="709"/>
        <w:jc w:val="both"/>
      </w:pPr>
      <w:bookmarkStart w:id="309" w:name="bookmark357"/>
      <w:r>
        <w:t>г</w:t>
      </w:r>
      <w:bookmarkEnd w:id="309"/>
      <w:r>
        <w:t>)</w:t>
      </w:r>
      <w:r>
        <w:tab/>
        <w:t>возможность обращения за получением Муниципальной услуги в электронной форме, в том числе с использованием ЕПГУ;</w:t>
      </w:r>
    </w:p>
    <w:p w14:paraId="0524E8F1" w14:textId="77777777" w:rsidR="00241C0F" w:rsidRDefault="007C79FC">
      <w:pPr>
        <w:pStyle w:val="12"/>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14:paraId="740913C7" w14:textId="77777777" w:rsidR="00241C0F" w:rsidRDefault="007C79FC">
      <w:pPr>
        <w:pStyle w:val="12"/>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1B48BC45" w14:textId="77777777" w:rsidR="00241C0F" w:rsidRDefault="007C79FC">
      <w:pPr>
        <w:pStyle w:val="12"/>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06B6A06" w14:textId="77777777" w:rsidR="00241C0F" w:rsidRDefault="007C79FC">
      <w:pPr>
        <w:pStyle w:val="12"/>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3CF428B" w14:textId="77777777" w:rsidR="00241C0F" w:rsidRDefault="007C79FC">
      <w:pPr>
        <w:pStyle w:val="12"/>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138AA96" w14:textId="77777777" w:rsidR="00241C0F" w:rsidRDefault="007C79FC">
      <w:pPr>
        <w:pStyle w:val="12"/>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14:paraId="75F4F908" w14:textId="77777777" w:rsidR="00241C0F" w:rsidRDefault="007C79FC">
      <w:pPr>
        <w:pStyle w:val="12"/>
        <w:numPr>
          <w:ilvl w:val="1"/>
          <w:numId w:val="2"/>
        </w:numPr>
        <w:tabs>
          <w:tab w:val="left" w:pos="1366"/>
        </w:tabs>
        <w:ind w:left="0" w:firstLine="709"/>
        <w:jc w:val="both"/>
      </w:pPr>
      <w:bookmarkStart w:id="310" w:name="bookmark365"/>
      <w:bookmarkEnd w:id="310"/>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2029F1E" w14:textId="77777777" w:rsidR="00241C0F" w:rsidRDefault="007C79FC">
      <w:pPr>
        <w:pStyle w:val="12"/>
        <w:numPr>
          <w:ilvl w:val="1"/>
          <w:numId w:val="2"/>
        </w:numPr>
        <w:tabs>
          <w:tab w:val="left" w:pos="1357"/>
        </w:tabs>
        <w:spacing w:after="480"/>
        <w:ind w:left="0" w:firstLine="709"/>
        <w:jc w:val="both"/>
      </w:pPr>
      <w:bookmarkStart w:id="311" w:name="bookmark366"/>
      <w:bookmarkEnd w:id="311"/>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499F26FA" w14:textId="77777777" w:rsidR="00241C0F" w:rsidRDefault="007C79FC">
      <w:pPr>
        <w:pStyle w:val="35"/>
        <w:keepNext/>
        <w:keepLines/>
        <w:numPr>
          <w:ilvl w:val="0"/>
          <w:numId w:val="2"/>
        </w:numPr>
        <w:tabs>
          <w:tab w:val="left" w:pos="1203"/>
        </w:tabs>
        <w:ind w:left="0" w:firstLine="709"/>
        <w:jc w:val="both"/>
      </w:pPr>
      <w:bookmarkStart w:id="312" w:name="bookmark369"/>
      <w:bookmarkStart w:id="313" w:name="bookmark367"/>
      <w:bookmarkStart w:id="314" w:name="bookmark370"/>
      <w:bookmarkStart w:id="315" w:name="_Toc103862221"/>
      <w:bookmarkStart w:id="316" w:name="_Toc103862256"/>
      <w:bookmarkStart w:id="317" w:name="_Toc103863883"/>
      <w:bookmarkStart w:id="318" w:name="_Toc103877701"/>
      <w:bookmarkEnd w:id="312"/>
      <w:r>
        <w:t>Требования к организации предоставления Муниципальной услуги в электронной форме</w:t>
      </w:r>
      <w:bookmarkEnd w:id="313"/>
      <w:bookmarkEnd w:id="314"/>
      <w:bookmarkEnd w:id="315"/>
      <w:bookmarkEnd w:id="316"/>
      <w:bookmarkEnd w:id="317"/>
      <w:bookmarkEnd w:id="318"/>
    </w:p>
    <w:p w14:paraId="79A71FEE" w14:textId="77777777" w:rsidR="00241C0F" w:rsidRDefault="007C79FC">
      <w:pPr>
        <w:pStyle w:val="12"/>
        <w:numPr>
          <w:ilvl w:val="1"/>
          <w:numId w:val="2"/>
        </w:numPr>
        <w:tabs>
          <w:tab w:val="left" w:pos="1406"/>
        </w:tabs>
        <w:ind w:left="0" w:firstLine="709"/>
        <w:jc w:val="both"/>
      </w:pPr>
      <w:bookmarkStart w:id="319" w:name="bookmark371"/>
      <w:bookmarkStart w:id="320" w:name="bookmark379"/>
      <w:bookmarkEnd w:id="319"/>
      <w:bookmarkEnd w:id="320"/>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w:t>
      </w:r>
      <w:r>
        <w:lastRenderedPageBreak/>
        <w:t>вносит необходимые сведения в интерактивную форму вручную.</w:t>
      </w:r>
    </w:p>
    <w:p w14:paraId="1B80E8DF" w14:textId="77777777" w:rsidR="00241C0F" w:rsidRDefault="007C79FC">
      <w:pPr>
        <w:pStyle w:val="12"/>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3B726CC8" w14:textId="77777777" w:rsidR="00241C0F" w:rsidRDefault="007C79FC">
      <w:pPr>
        <w:pStyle w:val="12"/>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1CEB8AB7" w14:textId="77777777" w:rsidR="008041C5" w:rsidRDefault="007C79FC" w:rsidP="008041C5">
      <w:pPr>
        <w:pStyle w:val="12"/>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w:t>
      </w:r>
      <w:r w:rsidR="008041C5" w:rsidRPr="00F335BA">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14:paraId="0FAF0CD6" w14:textId="7C106B26" w:rsidR="00241C0F" w:rsidRDefault="007C79FC" w:rsidP="008041C5">
      <w:pPr>
        <w:pStyle w:val="12"/>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98C3513" w14:textId="77777777" w:rsidR="00241C0F" w:rsidRDefault="007C79FC">
      <w:pPr>
        <w:pStyle w:val="12"/>
        <w:numPr>
          <w:ilvl w:val="2"/>
          <w:numId w:val="2"/>
        </w:numPr>
        <w:tabs>
          <w:tab w:val="left" w:pos="1554"/>
        </w:tabs>
        <w:ind w:left="0" w:firstLine="709"/>
        <w:jc w:val="both"/>
      </w:pPr>
      <w:bookmarkStart w:id="321" w:name="bookmark380"/>
      <w:bookmarkEnd w:id="321"/>
      <w:r>
        <w:t>Электронные документы представляются в следующих форматах:</w:t>
      </w:r>
    </w:p>
    <w:p w14:paraId="22DCF0BF" w14:textId="77777777" w:rsidR="00241C0F" w:rsidRDefault="007C79FC">
      <w:pPr>
        <w:pStyle w:val="aff4"/>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14:paraId="110C96DF" w14:textId="77777777" w:rsidR="00241C0F" w:rsidRDefault="007C79FC">
      <w:pPr>
        <w:pStyle w:val="aff4"/>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14:paraId="2B04A76E"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97E633"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14:paraId="1A67180F"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14:paraId="0012AFB9" w14:textId="77777777" w:rsidR="00241C0F" w:rsidRDefault="00241C0F">
      <w:pPr>
        <w:ind w:firstLine="709"/>
        <w:contextualSpacing/>
        <w:rPr>
          <w:rFonts w:ascii="Times New Roman" w:hAnsi="Times New Roman" w:cs="Times New Roman"/>
          <w:bCs/>
        </w:rPr>
      </w:pPr>
    </w:p>
    <w:p w14:paraId="67EC0F7E" w14:textId="77777777" w:rsidR="00241C0F" w:rsidRDefault="007C79FC">
      <w:pPr>
        <w:pStyle w:val="12"/>
        <w:numPr>
          <w:ilvl w:val="2"/>
          <w:numId w:val="2"/>
        </w:numPr>
        <w:tabs>
          <w:tab w:val="left" w:pos="1598"/>
        </w:tabs>
        <w:ind w:left="0" w:firstLine="709"/>
        <w:jc w:val="both"/>
      </w:pPr>
      <w:bookmarkStart w:id="322" w:name="bookmark381"/>
      <w:bookmarkEnd w:id="322"/>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14:paraId="661B32F5" w14:textId="77777777" w:rsidR="00241C0F" w:rsidRDefault="007C79FC">
      <w:pPr>
        <w:pStyle w:val="12"/>
        <w:ind w:firstLine="709"/>
        <w:jc w:val="both"/>
      </w:pPr>
      <w:r>
        <w:t>«черно-белый» (при отсутствии в документе графических изображений и (или) цветного текста);</w:t>
      </w:r>
    </w:p>
    <w:p w14:paraId="3C7ED4D8" w14:textId="77777777" w:rsidR="00241C0F" w:rsidRDefault="007C79FC">
      <w:pPr>
        <w:pStyle w:val="12"/>
        <w:ind w:firstLine="709"/>
        <w:jc w:val="both"/>
      </w:pPr>
      <w:r>
        <w:t>«оттенки серого» (при наличии в документе графических изображений, отличных от цветного графического изображения);</w:t>
      </w:r>
    </w:p>
    <w:p w14:paraId="68B83543" w14:textId="77777777" w:rsidR="00241C0F" w:rsidRDefault="007C79FC">
      <w:pPr>
        <w:pStyle w:val="12"/>
        <w:ind w:firstLine="709"/>
        <w:jc w:val="both"/>
      </w:pPr>
      <w:r>
        <w:t>«цветной» или «режим полной цветопередачи» (при наличии в документе цветных графических изображений либо цветного текста);</w:t>
      </w:r>
    </w:p>
    <w:p w14:paraId="7DE04086" w14:textId="77777777" w:rsidR="00241C0F" w:rsidRDefault="007C79FC">
      <w:pPr>
        <w:pStyle w:val="12"/>
        <w:ind w:firstLine="709"/>
        <w:jc w:val="both"/>
      </w:pPr>
      <w:r>
        <w:t>сохранением всех аутентичных признаков подлинности, а именно: графической подписи лица, печати, углового штампа бланка;</w:t>
      </w:r>
    </w:p>
    <w:p w14:paraId="1F18582E" w14:textId="77777777" w:rsidR="00241C0F" w:rsidRDefault="007C79FC">
      <w:pPr>
        <w:pStyle w:val="12"/>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3FBAE29" w14:textId="77777777" w:rsidR="00241C0F" w:rsidRDefault="007C79FC">
      <w:pPr>
        <w:pStyle w:val="12"/>
        <w:numPr>
          <w:ilvl w:val="2"/>
          <w:numId w:val="2"/>
        </w:numPr>
        <w:tabs>
          <w:tab w:val="left" w:pos="1554"/>
        </w:tabs>
        <w:ind w:left="0" w:firstLine="709"/>
        <w:jc w:val="both"/>
      </w:pPr>
      <w:bookmarkStart w:id="323" w:name="bookmark382"/>
      <w:bookmarkEnd w:id="323"/>
      <w:r>
        <w:t>Электронные документы должны обеспечивать:</w:t>
      </w:r>
    </w:p>
    <w:p w14:paraId="69551F60" w14:textId="77777777" w:rsidR="00241C0F" w:rsidRDefault="007C79FC">
      <w:pPr>
        <w:pStyle w:val="12"/>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14:paraId="01A1A6D5" w14:textId="77777777" w:rsidR="00241C0F" w:rsidRDefault="007C79FC">
      <w:pPr>
        <w:pStyle w:val="12"/>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lastRenderedPageBreak/>
        <w:t>изображения);</w:t>
      </w:r>
    </w:p>
    <w:p w14:paraId="3189DDA5" w14:textId="77777777" w:rsidR="00241C0F" w:rsidRDefault="007C79FC">
      <w:pPr>
        <w:pStyle w:val="12"/>
        <w:ind w:firstLine="709"/>
        <w:jc w:val="both"/>
      </w:pPr>
      <w:r>
        <w:rPr>
          <w:rFonts w:ascii="Symbol" w:eastAsiaTheme="minorEastAsia" w:hAnsi="Symbol" w:cs="Symbol"/>
        </w:rPr>
        <w:t>-</w:t>
      </w:r>
      <w:r>
        <w:t xml:space="preserve"> содержать оглавление, соответствующее их смыслу и содержанию;</w:t>
      </w:r>
    </w:p>
    <w:p w14:paraId="1108D97D" w14:textId="77777777" w:rsidR="00241C0F" w:rsidRDefault="007C79FC">
      <w:pPr>
        <w:pStyle w:val="12"/>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8C4786" w14:textId="77777777" w:rsidR="00241C0F" w:rsidRDefault="007C79FC">
      <w:pPr>
        <w:pStyle w:val="12"/>
        <w:numPr>
          <w:ilvl w:val="2"/>
          <w:numId w:val="2"/>
        </w:numPr>
        <w:tabs>
          <w:tab w:val="left" w:pos="1539"/>
        </w:tabs>
        <w:ind w:left="0" w:firstLine="709"/>
        <w:jc w:val="both"/>
      </w:pPr>
      <w:bookmarkStart w:id="324" w:name="bookmark383"/>
      <w:bookmarkEnd w:id="324"/>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5" w:author="Колесникова Елена Александровна" w:date="2022-05-04T12:51:00Z">
        <w:r>
          <w:rPr>
            <w:rFonts w:eastAsiaTheme="minorEastAsia"/>
            <w:smallCaps/>
            <w:lang w:val="en-US"/>
          </w:rPr>
          <w:t>l</w:t>
        </w:r>
      </w:ins>
      <w:del w:id="326"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14:paraId="6FA096DD" w14:textId="77777777" w:rsidR="00241C0F" w:rsidRDefault="00241C0F">
      <w:pPr>
        <w:pStyle w:val="12"/>
        <w:tabs>
          <w:tab w:val="left" w:pos="1539"/>
        </w:tabs>
        <w:ind w:firstLine="709"/>
        <w:jc w:val="both"/>
      </w:pPr>
    </w:p>
    <w:p w14:paraId="7EC880CC" w14:textId="77777777" w:rsidR="00241C0F" w:rsidRDefault="00241C0F">
      <w:pPr>
        <w:pStyle w:val="12"/>
        <w:tabs>
          <w:tab w:val="left" w:pos="1539"/>
        </w:tabs>
        <w:ind w:firstLine="709"/>
        <w:jc w:val="both"/>
      </w:pPr>
    </w:p>
    <w:p w14:paraId="6D0218E7" w14:textId="77777777" w:rsidR="00241C0F" w:rsidRDefault="007C79FC">
      <w:pPr>
        <w:pStyle w:val="35"/>
        <w:keepNext/>
        <w:keepLines/>
        <w:numPr>
          <w:ilvl w:val="0"/>
          <w:numId w:val="2"/>
        </w:numPr>
        <w:tabs>
          <w:tab w:val="left" w:pos="483"/>
        </w:tabs>
        <w:ind w:left="0" w:firstLine="709"/>
        <w:jc w:val="center"/>
      </w:pPr>
      <w:bookmarkStart w:id="327" w:name="bookmark384"/>
      <w:bookmarkStart w:id="328" w:name="bookmark387"/>
      <w:bookmarkStart w:id="329" w:name="bookmark385"/>
      <w:bookmarkStart w:id="330" w:name="bookmark386"/>
      <w:bookmarkStart w:id="331" w:name="bookmark388"/>
      <w:bookmarkStart w:id="332" w:name="_Toc103862222"/>
      <w:bookmarkStart w:id="333" w:name="_Toc103862257"/>
      <w:bookmarkStart w:id="334" w:name="_Toc103863884"/>
      <w:bookmarkStart w:id="335" w:name="_Toc103877702"/>
      <w:bookmarkEnd w:id="327"/>
      <w:bookmarkEnd w:id="328"/>
      <w:r>
        <w:t>Требования к организации предоставления Муниципальной услуги в МФЦ</w:t>
      </w:r>
      <w:bookmarkEnd w:id="329"/>
      <w:bookmarkEnd w:id="330"/>
      <w:bookmarkEnd w:id="331"/>
      <w:bookmarkEnd w:id="332"/>
      <w:bookmarkEnd w:id="333"/>
      <w:bookmarkEnd w:id="334"/>
      <w:bookmarkEnd w:id="335"/>
    </w:p>
    <w:p w14:paraId="04824D6F" w14:textId="77777777" w:rsidR="00241C0F" w:rsidRDefault="007C79FC">
      <w:pPr>
        <w:pStyle w:val="12"/>
        <w:numPr>
          <w:ilvl w:val="1"/>
          <w:numId w:val="2"/>
        </w:numPr>
        <w:tabs>
          <w:tab w:val="left" w:pos="1357"/>
        </w:tabs>
        <w:ind w:left="0" w:firstLine="709"/>
        <w:jc w:val="both"/>
      </w:pPr>
      <w:bookmarkStart w:id="336" w:name="bookmark389"/>
      <w:bookmarkEnd w:id="336"/>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7" w:name="bookmark390"/>
      <w:bookmarkStart w:id="338" w:name="bookmark423"/>
      <w:bookmarkStart w:id="339" w:name="bookmark421"/>
      <w:bookmarkStart w:id="340" w:name="bookmark424"/>
      <w:bookmarkEnd w:id="337"/>
      <w:bookmarkEnd w:id="338"/>
    </w:p>
    <w:p w14:paraId="15E14403" w14:textId="77777777" w:rsidR="00241C0F" w:rsidRDefault="007C79FC">
      <w:pPr>
        <w:pStyle w:val="12"/>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FAF2C4" w14:textId="77777777" w:rsidR="00241C0F" w:rsidRDefault="007C79FC">
      <w:pPr>
        <w:pStyle w:val="12"/>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1F403494" w14:textId="77777777" w:rsidR="00241C0F" w:rsidRDefault="007C79FC">
      <w:pPr>
        <w:pStyle w:val="12"/>
        <w:numPr>
          <w:ilvl w:val="1"/>
          <w:numId w:val="2"/>
        </w:numPr>
        <w:tabs>
          <w:tab w:val="left" w:pos="1357"/>
        </w:tabs>
        <w:ind w:left="0" w:firstLine="709"/>
        <w:jc w:val="both"/>
      </w:pPr>
      <w:r>
        <w:t xml:space="preserve">Многофункциональный центр осуществляет: </w:t>
      </w:r>
    </w:p>
    <w:p w14:paraId="7D2DD07A" w14:textId="77777777" w:rsidR="00241C0F" w:rsidRDefault="007C79FC">
      <w:pPr>
        <w:pStyle w:val="12"/>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1A3D9CB" w14:textId="77777777" w:rsidR="00241C0F" w:rsidRDefault="007C79FC">
      <w:pPr>
        <w:pStyle w:val="12"/>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65E73C27" w14:textId="77777777" w:rsidR="00241C0F" w:rsidRDefault="007C79FC">
      <w:pPr>
        <w:pStyle w:val="12"/>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2FB8439" w14:textId="77777777" w:rsidR="00241C0F" w:rsidRDefault="007C79FC">
      <w:pPr>
        <w:pStyle w:val="12"/>
        <w:numPr>
          <w:ilvl w:val="1"/>
          <w:numId w:val="2"/>
        </w:numPr>
        <w:tabs>
          <w:tab w:val="left" w:pos="426"/>
        </w:tabs>
        <w:ind w:left="0" w:firstLine="709"/>
        <w:jc w:val="both"/>
      </w:pPr>
      <w:r>
        <w:t>Информирование заявителей</w:t>
      </w:r>
    </w:p>
    <w:p w14:paraId="360C79AA" w14:textId="77777777" w:rsidR="00241C0F" w:rsidRDefault="007C79FC">
      <w:pPr>
        <w:pStyle w:val="12"/>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14:paraId="17A44B72" w14:textId="77777777" w:rsidR="00241C0F" w:rsidRDefault="007C79FC">
      <w:pPr>
        <w:pStyle w:val="12"/>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EF2258" w14:textId="77777777" w:rsidR="00241C0F" w:rsidRDefault="007C79FC">
      <w:pPr>
        <w:pStyle w:val="12"/>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350539D9" w14:textId="77777777" w:rsidR="00241C0F" w:rsidRDefault="007C79FC">
      <w:pPr>
        <w:pStyle w:val="12"/>
        <w:tabs>
          <w:tab w:val="left" w:pos="1357"/>
        </w:tabs>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lastRenderedPageBreak/>
        <w:t>не более 10 минут.</w:t>
      </w:r>
    </w:p>
    <w:p w14:paraId="2489164C" w14:textId="77777777" w:rsidR="00241C0F" w:rsidRDefault="007C79FC">
      <w:pPr>
        <w:pStyle w:val="12"/>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291AA1" w14:textId="77777777" w:rsidR="00241C0F" w:rsidRDefault="007C79FC">
      <w:pPr>
        <w:pStyle w:val="12"/>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14:paraId="55EF7518" w14:textId="77777777" w:rsidR="00241C0F" w:rsidRDefault="007C79FC">
      <w:pPr>
        <w:pStyle w:val="12"/>
        <w:tabs>
          <w:tab w:val="left" w:pos="1357"/>
        </w:tabs>
        <w:ind w:firstLine="709"/>
        <w:jc w:val="both"/>
      </w:pPr>
      <w:r>
        <w:rPr>
          <w:rFonts w:ascii="Symbol" w:eastAsiaTheme="minorEastAsia" w:hAnsi="Symbol" w:cs="Symbol"/>
        </w:rPr>
        <w:t>-</w:t>
      </w:r>
      <w:r>
        <w:t xml:space="preserve"> назначить другое время для консультаций.</w:t>
      </w:r>
    </w:p>
    <w:p w14:paraId="5E6BF50E" w14:textId="77777777" w:rsidR="00241C0F" w:rsidRDefault="007C79FC">
      <w:pPr>
        <w:pStyle w:val="12"/>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6EA50408" w14:textId="77777777" w:rsidR="00241C0F" w:rsidRDefault="007C79FC">
      <w:pPr>
        <w:pStyle w:val="12"/>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14:paraId="4B98A0F7" w14:textId="77777777" w:rsidR="00241C0F" w:rsidRDefault="007C79FC">
      <w:pPr>
        <w:pStyle w:val="12"/>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963F986" w14:textId="77777777" w:rsidR="00241C0F" w:rsidRDefault="007C79FC">
      <w:pPr>
        <w:pStyle w:val="12"/>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B6862B2" w14:textId="77777777" w:rsidR="00241C0F" w:rsidRDefault="007C79FC">
      <w:pPr>
        <w:pStyle w:val="12"/>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E9F1868" w14:textId="77777777" w:rsidR="00241C0F" w:rsidRDefault="007C79FC">
      <w:pPr>
        <w:pStyle w:val="12"/>
        <w:tabs>
          <w:tab w:val="left" w:pos="1357"/>
        </w:tabs>
        <w:ind w:firstLine="709"/>
        <w:jc w:val="both"/>
      </w:pPr>
      <w:r>
        <w:t>22.12. Работник многофункционального центра осуществляет следующие действия:</w:t>
      </w:r>
    </w:p>
    <w:p w14:paraId="38785481" w14:textId="77777777" w:rsidR="00241C0F" w:rsidRDefault="007C79FC">
      <w:pPr>
        <w:pStyle w:val="12"/>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4EA31D" w14:textId="77777777" w:rsidR="00241C0F" w:rsidRDefault="007C79FC">
      <w:pPr>
        <w:pStyle w:val="12"/>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14:paraId="12D48FF7" w14:textId="77777777" w:rsidR="00241C0F" w:rsidRDefault="007C79FC">
      <w:pPr>
        <w:pStyle w:val="12"/>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14:paraId="7FA3B717" w14:textId="77777777" w:rsidR="00241C0F" w:rsidRDefault="007C79FC">
      <w:pPr>
        <w:pStyle w:val="12"/>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6B3EEAE" w14:textId="77777777" w:rsidR="00241C0F" w:rsidRDefault="007C79FC">
      <w:pPr>
        <w:pStyle w:val="12"/>
        <w:numPr>
          <w:ilvl w:val="0"/>
          <w:numId w:val="7"/>
        </w:numPr>
        <w:tabs>
          <w:tab w:val="left" w:pos="1357"/>
        </w:tabs>
        <w:ind w:left="0" w:firstLine="709"/>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7FD876D4" w14:textId="77777777" w:rsidR="00241C0F" w:rsidRDefault="007C79FC">
      <w:pPr>
        <w:pStyle w:val="12"/>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14:paraId="2E539941" w14:textId="77777777" w:rsidR="00241C0F" w:rsidRDefault="007C79FC">
      <w:pPr>
        <w:pStyle w:val="12"/>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14:paraId="582B1E5D" w14:textId="77777777" w:rsidR="00241C0F" w:rsidRDefault="00241C0F">
      <w:pPr>
        <w:pStyle w:val="12"/>
        <w:tabs>
          <w:tab w:val="left" w:pos="1357"/>
        </w:tabs>
        <w:ind w:firstLine="709"/>
        <w:jc w:val="both"/>
      </w:pPr>
    </w:p>
    <w:p w14:paraId="0938C821" w14:textId="77777777" w:rsidR="00241C0F" w:rsidRDefault="007C79FC">
      <w:pPr>
        <w:pStyle w:val="29"/>
        <w:keepNext/>
        <w:keepLines/>
        <w:numPr>
          <w:ilvl w:val="0"/>
          <w:numId w:val="1"/>
        </w:numPr>
        <w:tabs>
          <w:tab w:val="left" w:pos="1043"/>
        </w:tabs>
        <w:ind w:left="0" w:firstLine="709"/>
        <w:jc w:val="center"/>
        <w:outlineLvl w:val="0"/>
        <w:rPr>
          <w:sz w:val="24"/>
          <w:szCs w:val="24"/>
        </w:rPr>
      </w:pPr>
      <w:bookmarkStart w:id="341" w:name="_Toc103862223"/>
      <w:bookmarkStart w:id="342" w:name="_Toc103862258"/>
      <w:bookmarkStart w:id="343" w:name="_Toc103863885"/>
      <w:bookmarkStart w:id="344"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39"/>
      <w:bookmarkEnd w:id="340"/>
      <w:bookmarkEnd w:id="341"/>
      <w:bookmarkEnd w:id="342"/>
      <w:bookmarkEnd w:id="343"/>
      <w:bookmarkEnd w:id="344"/>
    </w:p>
    <w:p w14:paraId="62625481" w14:textId="77777777" w:rsidR="00241C0F" w:rsidRDefault="007C79FC">
      <w:pPr>
        <w:pStyle w:val="35"/>
        <w:keepNext/>
        <w:keepLines/>
        <w:numPr>
          <w:ilvl w:val="0"/>
          <w:numId w:val="2"/>
        </w:numPr>
        <w:tabs>
          <w:tab w:val="left" w:pos="1203"/>
        </w:tabs>
        <w:spacing w:after="220"/>
        <w:ind w:left="0" w:firstLine="709"/>
        <w:jc w:val="center"/>
      </w:pPr>
      <w:bookmarkStart w:id="345" w:name="bookmark427"/>
      <w:bookmarkStart w:id="346" w:name="bookmark425"/>
      <w:bookmarkStart w:id="347" w:name="bookmark428"/>
      <w:bookmarkStart w:id="348" w:name="_Toc103862224"/>
      <w:bookmarkStart w:id="349" w:name="_Toc103862259"/>
      <w:bookmarkStart w:id="350" w:name="_Toc103863886"/>
      <w:bookmarkStart w:id="351" w:name="_Toc103877704"/>
      <w:bookmarkEnd w:id="345"/>
      <w:r>
        <w:t>Состав, последовательность и сроки выполнения административных процедур (действий) при предоставлении Муниципальной услуги</w:t>
      </w:r>
      <w:bookmarkStart w:id="352" w:name="bookmark429"/>
      <w:bookmarkStart w:id="353" w:name="_Toc103862225"/>
      <w:bookmarkStart w:id="354" w:name="_Toc103862260"/>
      <w:bookmarkStart w:id="355" w:name="_Toc103863887"/>
      <w:bookmarkEnd w:id="346"/>
      <w:bookmarkEnd w:id="347"/>
      <w:bookmarkEnd w:id="348"/>
      <w:bookmarkEnd w:id="349"/>
      <w:bookmarkEnd w:id="350"/>
      <w:bookmarkEnd w:id="351"/>
      <w:bookmarkEnd w:id="352"/>
    </w:p>
    <w:p w14:paraId="7150D3BE" w14:textId="77777777" w:rsidR="00241C0F" w:rsidRDefault="007C79FC">
      <w:pPr>
        <w:pStyle w:val="35"/>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3"/>
      <w:bookmarkEnd w:id="354"/>
      <w:bookmarkEnd w:id="355"/>
    </w:p>
    <w:p w14:paraId="44D81C08" w14:textId="77777777" w:rsidR="00241C0F" w:rsidRDefault="007C79FC">
      <w:pPr>
        <w:pStyle w:val="12"/>
        <w:tabs>
          <w:tab w:val="left" w:pos="1083"/>
        </w:tabs>
        <w:ind w:firstLine="709"/>
        <w:jc w:val="both"/>
      </w:pPr>
      <w:bookmarkStart w:id="356" w:name="bookmark430"/>
      <w:r>
        <w:t>а</w:t>
      </w:r>
      <w:bookmarkEnd w:id="356"/>
      <w:r>
        <w:t>)</w:t>
      </w:r>
      <w:r>
        <w:tab/>
        <w:t>Прием и регистрация Заявления и документов, необходимых для предоставления Муниципальной услуги;</w:t>
      </w:r>
    </w:p>
    <w:p w14:paraId="31B82A0F" w14:textId="77777777" w:rsidR="00241C0F" w:rsidRDefault="007C79FC">
      <w:pPr>
        <w:pStyle w:val="12"/>
        <w:tabs>
          <w:tab w:val="left" w:pos="1093"/>
        </w:tabs>
        <w:ind w:firstLine="709"/>
        <w:jc w:val="both"/>
      </w:pPr>
      <w:bookmarkStart w:id="357" w:name="bookmark431"/>
      <w:r>
        <w:t>б</w:t>
      </w:r>
      <w:bookmarkEnd w:id="357"/>
      <w:r>
        <w:t>)</w:t>
      </w:r>
      <w:r>
        <w:tab/>
        <w:t>Обработка и предварительное рассмотрение документов, необходимых для предоставления Муниципальной услуги;</w:t>
      </w:r>
    </w:p>
    <w:p w14:paraId="01326269" w14:textId="77777777" w:rsidR="00241C0F" w:rsidRDefault="007C79FC">
      <w:pPr>
        <w:pStyle w:val="12"/>
        <w:tabs>
          <w:tab w:val="left" w:pos="1102"/>
        </w:tabs>
        <w:ind w:firstLine="709"/>
        <w:jc w:val="both"/>
      </w:pPr>
      <w:bookmarkStart w:id="358" w:name="bookmark432"/>
      <w:r>
        <w:t>в</w:t>
      </w:r>
      <w:bookmarkEnd w:id="358"/>
      <w:r>
        <w:t>)</w:t>
      </w:r>
      <w:r>
        <w:tab/>
        <w:t>Формирование и направление межведомственных запросов в органы (организации), участвующие в предоставлении Муниципальной услуги;</w:t>
      </w:r>
    </w:p>
    <w:p w14:paraId="04F60B46" w14:textId="77777777" w:rsidR="00241C0F" w:rsidRDefault="007C79FC">
      <w:pPr>
        <w:pStyle w:val="12"/>
        <w:tabs>
          <w:tab w:val="left" w:pos="1088"/>
        </w:tabs>
        <w:ind w:firstLine="709"/>
        <w:jc w:val="both"/>
      </w:pPr>
      <w:bookmarkStart w:id="359" w:name="bookmark433"/>
      <w:r>
        <w:t>г</w:t>
      </w:r>
      <w:bookmarkEnd w:id="359"/>
      <w:r>
        <w:t>)</w:t>
      </w:r>
      <w:r>
        <w:tab/>
        <w:t>Определение возможности предоставления Муниципальной услуги, подготовка проекта решения;</w:t>
      </w:r>
    </w:p>
    <w:p w14:paraId="6E1B2796" w14:textId="77777777" w:rsidR="00241C0F" w:rsidRDefault="007C79FC">
      <w:pPr>
        <w:pStyle w:val="12"/>
        <w:tabs>
          <w:tab w:val="left" w:pos="1102"/>
        </w:tabs>
        <w:ind w:firstLine="709"/>
        <w:jc w:val="both"/>
      </w:pPr>
      <w:bookmarkStart w:id="360" w:name="bookmark434"/>
      <w:r>
        <w:t>д</w:t>
      </w:r>
      <w:bookmarkEnd w:id="360"/>
      <w:r>
        <w:t>)</w:t>
      </w:r>
      <w:r>
        <w:tab/>
        <w:t>Принятие решения о предоставлении (об отказе в предоставлении) Муниципальной услуги;</w:t>
      </w:r>
    </w:p>
    <w:p w14:paraId="22CAA2CF" w14:textId="77777777" w:rsidR="00241C0F" w:rsidRDefault="007C79FC">
      <w:pPr>
        <w:pStyle w:val="12"/>
        <w:tabs>
          <w:tab w:val="left" w:pos="1102"/>
        </w:tabs>
        <w:ind w:firstLine="709"/>
        <w:jc w:val="both"/>
      </w:pPr>
      <w:bookmarkStart w:id="361" w:name="bookmark435"/>
      <w:r>
        <w:t>е</w:t>
      </w:r>
      <w:bookmarkEnd w:id="361"/>
      <w:r>
        <w:t>)</w:t>
      </w:r>
      <w:r>
        <w:tab/>
        <w:t>Подписание и направление (выдача) результата предоставления Муниципальной услуги Заявителю.</w:t>
      </w:r>
    </w:p>
    <w:p w14:paraId="52D4966C" w14:textId="77777777" w:rsidR="00241C0F" w:rsidRDefault="007C79FC">
      <w:pPr>
        <w:pStyle w:val="12"/>
        <w:numPr>
          <w:ilvl w:val="1"/>
          <w:numId w:val="2"/>
        </w:numPr>
        <w:ind w:left="0" w:firstLine="709"/>
        <w:jc w:val="both"/>
      </w:pPr>
      <w:bookmarkStart w:id="362" w:name="bookmark436"/>
      <w:bookmarkEnd w:id="362"/>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409B820E" w14:textId="77777777" w:rsidR="00241C0F" w:rsidRDefault="00241C0F">
      <w:pPr>
        <w:pStyle w:val="12"/>
        <w:tabs>
          <w:tab w:val="left" w:pos="1407"/>
        </w:tabs>
        <w:ind w:firstLine="709"/>
        <w:jc w:val="both"/>
      </w:pPr>
    </w:p>
    <w:p w14:paraId="28D91E3E" w14:textId="77777777" w:rsidR="00241C0F" w:rsidRDefault="007C79FC">
      <w:pPr>
        <w:pStyle w:val="29"/>
        <w:keepNext/>
        <w:keepLines/>
        <w:numPr>
          <w:ilvl w:val="0"/>
          <w:numId w:val="1"/>
        </w:numPr>
        <w:tabs>
          <w:tab w:val="left" w:pos="1397"/>
        </w:tabs>
        <w:spacing w:after="0"/>
        <w:ind w:left="0" w:firstLine="709"/>
        <w:jc w:val="center"/>
        <w:outlineLvl w:val="0"/>
        <w:rPr>
          <w:sz w:val="24"/>
          <w:szCs w:val="24"/>
        </w:rPr>
      </w:pPr>
      <w:bookmarkStart w:id="363" w:name="bookmark437"/>
      <w:bookmarkStart w:id="364" w:name="bookmark440"/>
      <w:bookmarkStart w:id="365" w:name="bookmark438"/>
      <w:bookmarkStart w:id="366" w:name="bookmark439"/>
      <w:bookmarkStart w:id="367" w:name="bookmark441"/>
      <w:bookmarkStart w:id="368" w:name="_Toc103862226"/>
      <w:bookmarkStart w:id="369" w:name="_Toc103862261"/>
      <w:bookmarkStart w:id="370" w:name="_Toc103863888"/>
      <w:bookmarkStart w:id="371" w:name="_Toc103877705"/>
      <w:bookmarkEnd w:id="363"/>
      <w:bookmarkEnd w:id="364"/>
      <w:r>
        <w:rPr>
          <w:rFonts w:eastAsiaTheme="minorEastAsia"/>
          <w:sz w:val="24"/>
          <w:szCs w:val="24"/>
        </w:rPr>
        <w:t>Порядок и формы контроля за исполнением Административного регламента</w:t>
      </w:r>
      <w:bookmarkStart w:id="372" w:name="bookmark442"/>
      <w:bookmarkEnd w:id="365"/>
      <w:bookmarkEnd w:id="366"/>
      <w:bookmarkEnd w:id="367"/>
      <w:bookmarkEnd w:id="368"/>
      <w:bookmarkEnd w:id="369"/>
      <w:bookmarkEnd w:id="370"/>
      <w:bookmarkEnd w:id="371"/>
      <w:bookmarkEnd w:id="372"/>
    </w:p>
    <w:p w14:paraId="2C69EB1E" w14:textId="77777777" w:rsidR="00241C0F" w:rsidRDefault="00241C0F">
      <w:pPr>
        <w:pStyle w:val="29"/>
        <w:keepNext/>
        <w:keepLines/>
        <w:tabs>
          <w:tab w:val="left" w:pos="1397"/>
        </w:tabs>
        <w:spacing w:after="0"/>
        <w:ind w:left="709" w:firstLine="0"/>
        <w:rPr>
          <w:sz w:val="24"/>
          <w:szCs w:val="24"/>
        </w:rPr>
      </w:pPr>
    </w:p>
    <w:p w14:paraId="766DB962" w14:textId="77777777" w:rsidR="00241C0F" w:rsidRDefault="007C79FC">
      <w:pPr>
        <w:pStyle w:val="12"/>
        <w:numPr>
          <w:ilvl w:val="0"/>
          <w:numId w:val="2"/>
        </w:numPr>
        <w:tabs>
          <w:tab w:val="left" w:pos="1397"/>
        </w:tabs>
        <w:ind w:left="0" w:firstLine="709"/>
        <w:jc w:val="center"/>
        <w:outlineLvl w:val="2"/>
      </w:pPr>
      <w:bookmarkStart w:id="373"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3"/>
    </w:p>
    <w:p w14:paraId="6A6DDC7C" w14:textId="77777777" w:rsidR="00241C0F" w:rsidRDefault="00241C0F">
      <w:pPr>
        <w:pStyle w:val="12"/>
        <w:tabs>
          <w:tab w:val="left" w:pos="1397"/>
        </w:tabs>
        <w:ind w:firstLine="709"/>
      </w:pPr>
    </w:p>
    <w:p w14:paraId="13B072DE" w14:textId="77777777" w:rsidR="00241C0F" w:rsidRDefault="007C79FC">
      <w:pPr>
        <w:pStyle w:val="12"/>
        <w:numPr>
          <w:ilvl w:val="1"/>
          <w:numId w:val="2"/>
        </w:numPr>
        <w:tabs>
          <w:tab w:val="left" w:pos="1397"/>
        </w:tabs>
        <w:ind w:left="0" w:firstLine="709"/>
        <w:jc w:val="both"/>
      </w:pPr>
      <w:bookmarkStart w:id="374" w:name="bookmark443"/>
      <w:bookmarkEnd w:id="374"/>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73335EC0" w14:textId="77777777" w:rsidR="00241C0F" w:rsidRDefault="007C79FC">
      <w:pPr>
        <w:pStyle w:val="12"/>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14C6DD1F" w14:textId="77777777" w:rsidR="00241C0F" w:rsidRDefault="007C79FC">
      <w:pPr>
        <w:pStyle w:val="12"/>
        <w:numPr>
          <w:ilvl w:val="1"/>
          <w:numId w:val="2"/>
        </w:numPr>
        <w:tabs>
          <w:tab w:val="left" w:pos="1397"/>
        </w:tabs>
        <w:ind w:left="0" w:firstLine="709"/>
        <w:jc w:val="both"/>
      </w:pPr>
      <w: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w:t>
      </w:r>
      <w:r>
        <w:lastRenderedPageBreak/>
        <w:t>граждан, содержащие жалобы на решения, действия (бездействие) должностных лиц</w:t>
      </w:r>
    </w:p>
    <w:p w14:paraId="2C1D9AFF" w14:textId="77777777" w:rsidR="00241C0F" w:rsidRDefault="00241C0F">
      <w:pPr>
        <w:pStyle w:val="35"/>
        <w:keepNext/>
        <w:keepLines/>
        <w:tabs>
          <w:tab w:val="left" w:pos="429"/>
        </w:tabs>
        <w:spacing w:after="260" w:line="276" w:lineRule="auto"/>
        <w:ind w:firstLine="709"/>
      </w:pPr>
      <w:bookmarkStart w:id="375" w:name="bookmark447"/>
      <w:bookmarkStart w:id="376" w:name="bookmark445"/>
      <w:bookmarkStart w:id="377" w:name="bookmark446"/>
      <w:bookmarkStart w:id="378" w:name="bookmark448"/>
      <w:bookmarkEnd w:id="375"/>
    </w:p>
    <w:p w14:paraId="06CFECFA" w14:textId="77777777" w:rsidR="00241C0F" w:rsidRDefault="007C79FC">
      <w:pPr>
        <w:pStyle w:val="35"/>
        <w:keepNext/>
        <w:keepLines/>
        <w:numPr>
          <w:ilvl w:val="0"/>
          <w:numId w:val="2"/>
        </w:numPr>
        <w:tabs>
          <w:tab w:val="left" w:pos="429"/>
        </w:tabs>
        <w:spacing w:after="260" w:line="276" w:lineRule="auto"/>
        <w:ind w:left="0" w:firstLine="709"/>
        <w:jc w:val="center"/>
      </w:pPr>
      <w:bookmarkStart w:id="379" w:name="_Toc103862227"/>
      <w:bookmarkStart w:id="380" w:name="_Toc103862262"/>
      <w:bookmarkStart w:id="381" w:name="_Toc103863889"/>
      <w:bookmarkStart w:id="382"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6"/>
      <w:bookmarkEnd w:id="377"/>
      <w:bookmarkEnd w:id="378"/>
      <w:bookmarkEnd w:id="379"/>
      <w:bookmarkEnd w:id="380"/>
      <w:bookmarkEnd w:id="381"/>
      <w:bookmarkEnd w:id="382"/>
    </w:p>
    <w:p w14:paraId="71C2D91B" w14:textId="77777777" w:rsidR="00241C0F" w:rsidRDefault="007C79FC">
      <w:pPr>
        <w:pStyle w:val="12"/>
        <w:numPr>
          <w:ilvl w:val="1"/>
          <w:numId w:val="2"/>
        </w:numPr>
        <w:tabs>
          <w:tab w:val="left" w:pos="1451"/>
        </w:tabs>
        <w:ind w:left="0" w:firstLine="709"/>
        <w:jc w:val="both"/>
      </w:pPr>
      <w:bookmarkStart w:id="383" w:name="bookmark449"/>
      <w:bookmarkEnd w:id="383"/>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5B0FDA0B" w14:textId="77777777" w:rsidR="00241C0F" w:rsidRDefault="007C79FC">
      <w:pPr>
        <w:pStyle w:val="12"/>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14:paraId="0A2CADF1" w14:textId="77777777" w:rsidR="00241C0F" w:rsidRDefault="007C79FC">
      <w:pPr>
        <w:pStyle w:val="12"/>
        <w:tabs>
          <w:tab w:val="left" w:pos="1451"/>
        </w:tabs>
        <w:ind w:firstLine="709"/>
        <w:jc w:val="both"/>
      </w:pPr>
      <w:r>
        <w:t>а) соблюдение сроков предоставления услуги;</w:t>
      </w:r>
    </w:p>
    <w:p w14:paraId="6F19B723" w14:textId="77777777" w:rsidR="00241C0F" w:rsidRDefault="007C79FC">
      <w:pPr>
        <w:pStyle w:val="12"/>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14:paraId="4893A995" w14:textId="77777777" w:rsidR="00241C0F" w:rsidRDefault="007C79FC">
      <w:pPr>
        <w:pStyle w:val="12"/>
        <w:tabs>
          <w:tab w:val="left" w:pos="1451"/>
        </w:tabs>
        <w:ind w:firstLine="709"/>
        <w:jc w:val="both"/>
      </w:pPr>
      <w:r>
        <w:t>в) правильность и обоснованность принятого решения об отказе в предоставлении услуги.</w:t>
      </w:r>
    </w:p>
    <w:p w14:paraId="63DD9A4F" w14:textId="77777777" w:rsidR="00241C0F" w:rsidRDefault="007C79FC">
      <w:pPr>
        <w:pStyle w:val="12"/>
        <w:numPr>
          <w:ilvl w:val="1"/>
          <w:numId w:val="2"/>
        </w:numPr>
        <w:tabs>
          <w:tab w:val="left" w:pos="1451"/>
        </w:tabs>
        <w:ind w:left="0" w:firstLine="709"/>
        <w:jc w:val="both"/>
      </w:pPr>
      <w:r>
        <w:t>Основанием для проведения внеплановых проверок являются:</w:t>
      </w:r>
    </w:p>
    <w:p w14:paraId="4775B917" w14:textId="77777777" w:rsidR="00241C0F" w:rsidRDefault="007C79FC">
      <w:pPr>
        <w:pStyle w:val="12"/>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0A4A92E2" w14:textId="77777777" w:rsidR="00241C0F" w:rsidRDefault="007C79FC">
      <w:pPr>
        <w:pStyle w:val="12"/>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14:paraId="69F18E50" w14:textId="77777777" w:rsidR="00241C0F" w:rsidRDefault="00241C0F">
      <w:pPr>
        <w:pStyle w:val="12"/>
        <w:tabs>
          <w:tab w:val="left" w:pos="1451"/>
        </w:tabs>
        <w:ind w:firstLine="709"/>
        <w:jc w:val="both"/>
      </w:pPr>
    </w:p>
    <w:p w14:paraId="1D20C16F" w14:textId="38156F1A" w:rsidR="00241C0F" w:rsidRDefault="007C79FC" w:rsidP="009F362B">
      <w:pPr>
        <w:pStyle w:val="12"/>
        <w:numPr>
          <w:ilvl w:val="0"/>
          <w:numId w:val="2"/>
        </w:numPr>
        <w:tabs>
          <w:tab w:val="left" w:pos="725"/>
        </w:tabs>
        <w:spacing w:before="240" w:after="240"/>
        <w:ind w:left="0" w:firstLine="709"/>
        <w:jc w:val="center"/>
      </w:pPr>
      <w:bookmarkStart w:id="384" w:name="bookmark452"/>
      <w:bookmarkEnd w:id="384"/>
      <w:r w:rsidRPr="009F362B">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9F362B" w:rsidRPr="009F362B">
        <w:rPr>
          <w:rFonts w:eastAsiaTheme="minorEastAsia"/>
          <w:b/>
          <w:bCs/>
          <w:color w:val="000009"/>
        </w:rPr>
        <w:t xml:space="preserve"> </w:t>
      </w:r>
      <w:r w:rsidRPr="009F362B">
        <w:rPr>
          <w:rFonts w:eastAsiaTheme="minorEastAsia"/>
          <w:b/>
          <w:bCs/>
          <w:color w:val="000009"/>
        </w:rPr>
        <w:t>Муниципальной услуги</w:t>
      </w:r>
    </w:p>
    <w:p w14:paraId="0CA9719B" w14:textId="77777777" w:rsidR="00241C0F" w:rsidRDefault="007C79FC">
      <w:pPr>
        <w:pStyle w:val="12"/>
        <w:numPr>
          <w:ilvl w:val="1"/>
          <w:numId w:val="2"/>
        </w:numPr>
        <w:tabs>
          <w:tab w:val="left" w:pos="1457"/>
        </w:tabs>
        <w:ind w:left="0" w:firstLine="709"/>
        <w:jc w:val="both"/>
      </w:pPr>
      <w:bookmarkStart w:id="385" w:name="bookmark453"/>
      <w:bookmarkEnd w:id="385"/>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14:paraId="5B77F636" w14:textId="77777777" w:rsidR="00241C0F" w:rsidRDefault="007C79FC">
      <w:pPr>
        <w:pStyle w:val="12"/>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42D6A95" w14:textId="77777777" w:rsidR="00241C0F" w:rsidRDefault="007C79FC">
      <w:pPr>
        <w:pStyle w:val="12"/>
        <w:numPr>
          <w:ilvl w:val="1"/>
          <w:numId w:val="2"/>
        </w:numPr>
        <w:tabs>
          <w:tab w:val="left" w:pos="1457"/>
        </w:tabs>
        <w:ind w:left="0" w:firstLine="709"/>
        <w:jc w:val="both"/>
      </w:pPr>
      <w:bookmarkStart w:id="386" w:name="bookmark454"/>
      <w:bookmarkStart w:id="387" w:name="bookmark456"/>
      <w:bookmarkEnd w:id="386"/>
      <w:bookmarkEnd w:id="387"/>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E9E5B" w14:textId="77777777" w:rsidR="00241C0F" w:rsidRDefault="007C79FC">
      <w:pPr>
        <w:pStyle w:val="12"/>
        <w:numPr>
          <w:ilvl w:val="1"/>
          <w:numId w:val="2"/>
        </w:numPr>
        <w:tabs>
          <w:tab w:val="left" w:pos="1466"/>
        </w:tabs>
        <w:ind w:left="0" w:firstLine="709"/>
        <w:jc w:val="both"/>
      </w:pPr>
      <w:bookmarkStart w:id="388" w:name="bookmark457"/>
      <w:bookmarkEnd w:id="388"/>
      <w:r>
        <w:rPr>
          <w:rFonts w:eastAsiaTheme="minorEastAsia"/>
          <w:color w:val="000009"/>
        </w:rPr>
        <w:t>Требованиями к порядку и формам текущего контроля за предоставлением Муниципальной услуги являются:</w:t>
      </w:r>
    </w:p>
    <w:p w14:paraId="31EE0D29" w14:textId="77777777" w:rsidR="00241C0F" w:rsidRDefault="007C79FC">
      <w:pPr>
        <w:pStyle w:val="12"/>
        <w:numPr>
          <w:ilvl w:val="0"/>
          <w:numId w:val="3"/>
        </w:numPr>
        <w:tabs>
          <w:tab w:val="left" w:pos="1073"/>
        </w:tabs>
        <w:ind w:firstLine="709"/>
        <w:jc w:val="both"/>
      </w:pPr>
      <w:bookmarkStart w:id="389" w:name="bookmark458"/>
      <w:bookmarkEnd w:id="389"/>
      <w:r>
        <w:rPr>
          <w:rFonts w:eastAsiaTheme="minorEastAsia"/>
          <w:color w:val="000009"/>
        </w:rPr>
        <w:t>независимость;</w:t>
      </w:r>
    </w:p>
    <w:p w14:paraId="147B9A5D" w14:textId="77777777" w:rsidR="00241C0F" w:rsidRDefault="007C79FC">
      <w:pPr>
        <w:pStyle w:val="12"/>
        <w:numPr>
          <w:ilvl w:val="0"/>
          <w:numId w:val="3"/>
        </w:numPr>
        <w:tabs>
          <w:tab w:val="left" w:pos="1073"/>
        </w:tabs>
        <w:ind w:firstLine="709"/>
        <w:jc w:val="both"/>
      </w:pPr>
      <w:bookmarkStart w:id="390" w:name="bookmark459"/>
      <w:bookmarkEnd w:id="390"/>
      <w:r>
        <w:rPr>
          <w:rFonts w:eastAsiaTheme="minorEastAsia"/>
          <w:color w:val="000009"/>
        </w:rPr>
        <w:t>тщательность.</w:t>
      </w:r>
    </w:p>
    <w:p w14:paraId="64DDABAA" w14:textId="77777777" w:rsidR="00241C0F" w:rsidRDefault="007C79FC">
      <w:pPr>
        <w:pStyle w:val="12"/>
        <w:numPr>
          <w:ilvl w:val="1"/>
          <w:numId w:val="2"/>
        </w:numPr>
        <w:tabs>
          <w:tab w:val="left" w:pos="1466"/>
        </w:tabs>
        <w:ind w:left="0" w:firstLine="709"/>
        <w:jc w:val="both"/>
      </w:pPr>
      <w:bookmarkStart w:id="391" w:name="bookmark460"/>
      <w:bookmarkEnd w:id="391"/>
      <w:r>
        <w:rPr>
          <w:rFonts w:eastAsiaTheme="minorEastAsia"/>
          <w:color w:val="000009"/>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70F7658" w14:textId="77777777" w:rsidR="00241C0F" w:rsidRDefault="007C79FC">
      <w:pPr>
        <w:pStyle w:val="12"/>
        <w:numPr>
          <w:ilvl w:val="1"/>
          <w:numId w:val="2"/>
        </w:numPr>
        <w:tabs>
          <w:tab w:val="left" w:pos="1466"/>
        </w:tabs>
        <w:ind w:left="0" w:firstLine="709"/>
        <w:jc w:val="both"/>
      </w:pPr>
      <w:bookmarkStart w:id="392" w:name="bookmark461"/>
      <w:bookmarkEnd w:id="392"/>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73BE2CA" w14:textId="77777777" w:rsidR="00241C0F" w:rsidRDefault="007C79FC">
      <w:pPr>
        <w:pStyle w:val="12"/>
        <w:numPr>
          <w:ilvl w:val="1"/>
          <w:numId w:val="2"/>
        </w:numPr>
        <w:tabs>
          <w:tab w:val="left" w:pos="1466"/>
        </w:tabs>
        <w:ind w:left="0" w:firstLine="709"/>
        <w:jc w:val="both"/>
      </w:pPr>
      <w:bookmarkStart w:id="393" w:name="bookmark462"/>
      <w:bookmarkEnd w:id="393"/>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F782A89" w14:textId="4830533B" w:rsidR="00241C0F" w:rsidRDefault="007C79FC">
      <w:pPr>
        <w:pStyle w:val="12"/>
        <w:numPr>
          <w:ilvl w:val="1"/>
          <w:numId w:val="2"/>
        </w:numPr>
        <w:tabs>
          <w:tab w:val="left" w:pos="1457"/>
        </w:tabs>
        <w:ind w:left="0" w:firstLine="709"/>
        <w:jc w:val="both"/>
      </w:pPr>
      <w:bookmarkStart w:id="394" w:name="bookmark463"/>
      <w:bookmarkEnd w:id="394"/>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5746DA">
        <w:rPr>
          <w:rFonts w:eastAsiaTheme="minorEastAsia"/>
          <w:color w:val="000009"/>
        </w:rPr>
        <w:t>Ростовской</w:t>
      </w:r>
      <w:r>
        <w:rPr>
          <w:rFonts w:eastAsiaTheme="minorEastAsia"/>
          <w:color w:val="000009"/>
        </w:rPr>
        <w:t xml:space="preserve">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04AAB9" w14:textId="77777777" w:rsidR="00241C0F" w:rsidRDefault="007C79FC">
      <w:pPr>
        <w:pStyle w:val="12"/>
        <w:numPr>
          <w:ilvl w:val="1"/>
          <w:numId w:val="2"/>
        </w:numPr>
        <w:tabs>
          <w:tab w:val="left" w:pos="0"/>
        </w:tabs>
        <w:ind w:left="0" w:firstLine="709"/>
        <w:jc w:val="both"/>
      </w:pPr>
      <w:bookmarkStart w:id="395" w:name="bookmark464"/>
      <w:bookmarkEnd w:id="395"/>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E167D34" w14:textId="28545FDF" w:rsidR="00241C0F" w:rsidRPr="00F75F57" w:rsidRDefault="007C79FC">
      <w:pPr>
        <w:pStyle w:val="12"/>
        <w:numPr>
          <w:ilvl w:val="1"/>
          <w:numId w:val="2"/>
        </w:numPr>
        <w:tabs>
          <w:tab w:val="left" w:pos="0"/>
        </w:tabs>
        <w:spacing w:after="240"/>
        <w:ind w:left="0" w:firstLine="709"/>
        <w:jc w:val="both"/>
        <w:rPr>
          <w:color w:val="000009"/>
        </w:rPr>
      </w:pPr>
      <w:bookmarkStart w:id="396" w:name="bookmark465"/>
      <w:bookmarkEnd w:id="396"/>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3229B30" w14:textId="77777777" w:rsidR="004769B3" w:rsidRPr="0082301B" w:rsidRDefault="007C79FC" w:rsidP="004769B3">
      <w:pPr>
        <w:ind w:firstLine="709"/>
        <w:rPr>
          <w:rFonts w:ascii="Times New Roman" w:eastAsiaTheme="minorEastAsia" w:hAnsi="Times New Roman" w:cs="Times New Roman"/>
          <w:b/>
          <w:bCs/>
        </w:rPr>
      </w:pPr>
      <w:r w:rsidRPr="0082301B">
        <w:rPr>
          <w:rFonts w:ascii="Times New Roman" w:eastAsiaTheme="minorEastAsia" w:hAnsi="Times New Roman" w:cs="Times New Roman"/>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Start w:id="397" w:name="bookmark479"/>
      <w:bookmarkStart w:id="398" w:name="bookmark477"/>
      <w:bookmarkStart w:id="399" w:name="bookmark480"/>
      <w:bookmarkStart w:id="400" w:name="_Toc103862228"/>
      <w:bookmarkStart w:id="401" w:name="_Toc103862263"/>
      <w:bookmarkStart w:id="402" w:name="_Toc103863890"/>
      <w:bookmarkStart w:id="403" w:name="_Toc103877708"/>
      <w:bookmarkEnd w:id="397"/>
    </w:p>
    <w:p w14:paraId="6300C2F0" w14:textId="77777777" w:rsidR="004769B3" w:rsidRDefault="004769B3" w:rsidP="004769B3">
      <w:pPr>
        <w:ind w:firstLine="709"/>
        <w:rPr>
          <w:rFonts w:eastAsiaTheme="minorEastAsia"/>
          <w:b/>
          <w:bCs/>
        </w:rPr>
      </w:pPr>
    </w:p>
    <w:p w14:paraId="017AFAE4" w14:textId="77777777" w:rsidR="0082301B" w:rsidRDefault="004769B3" w:rsidP="0082301B">
      <w:pPr>
        <w:ind w:firstLine="709"/>
        <w:jc w:val="both"/>
        <w:rPr>
          <w:rFonts w:ascii="Times New Roman" w:hAnsi="Times New Roman" w:cs="Times New Roman"/>
        </w:rPr>
      </w:pPr>
      <w:r>
        <w:rPr>
          <w:rFonts w:ascii="Times New Roman" w:hAnsi="Times New Roman" w:cs="Times New Roman"/>
        </w:rPr>
        <w:t>2</w:t>
      </w:r>
      <w:r w:rsidR="005432CA">
        <w:rPr>
          <w:rFonts w:ascii="Times New Roman" w:hAnsi="Times New Roman" w:cs="Times New Roman"/>
        </w:rPr>
        <w:t>7</w:t>
      </w:r>
      <w:r>
        <w:rPr>
          <w:rFonts w:ascii="Times New Roman" w:hAnsi="Times New Roman" w:cs="Times New Roman"/>
        </w:rPr>
        <w:t xml:space="preserve">. </w:t>
      </w:r>
      <w:r w:rsidR="007C79FC" w:rsidRPr="004769B3">
        <w:rPr>
          <w:rFonts w:ascii="Times New Roman" w:hAnsi="Times New Roman" w:cs="Times New Roman"/>
        </w:rPr>
        <w:t>Досудебный (внесудебный) порядок обжалования решений и действий (бездействия) Администрации, МФЦ, а также их работников</w:t>
      </w:r>
      <w:bookmarkStart w:id="404" w:name="bookmark481"/>
      <w:bookmarkEnd w:id="398"/>
      <w:bookmarkEnd w:id="399"/>
      <w:bookmarkEnd w:id="400"/>
      <w:bookmarkEnd w:id="401"/>
      <w:bookmarkEnd w:id="402"/>
      <w:bookmarkEnd w:id="403"/>
      <w:bookmarkEnd w:id="404"/>
    </w:p>
    <w:p w14:paraId="68B2D38B" w14:textId="77777777" w:rsidR="0082301B" w:rsidRDefault="0082301B" w:rsidP="0082301B">
      <w:pPr>
        <w:ind w:firstLine="709"/>
        <w:jc w:val="both"/>
        <w:rPr>
          <w:rFonts w:ascii="Times New Roman" w:eastAsiaTheme="minorEastAsia" w:hAnsi="Times New Roman" w:cs="Times New Roman"/>
          <w:bCs/>
          <w:iCs/>
        </w:rPr>
      </w:pPr>
      <w:r>
        <w:rPr>
          <w:rFonts w:ascii="Times New Roman" w:eastAsiaTheme="minorEastAsia" w:hAnsi="Times New Roman" w:cs="Times New Roman"/>
          <w:bCs/>
          <w:iCs/>
        </w:rPr>
        <w:t xml:space="preserve">27.1. </w:t>
      </w:r>
      <w:r w:rsidR="007C79FC" w:rsidRPr="0082301B">
        <w:rPr>
          <w:rFonts w:ascii="Times New Roman" w:eastAsiaTheme="minorEastAsia" w:hAnsi="Times New Roman" w:cs="Times New Roman"/>
          <w:bCs/>
          <w:iCs/>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405" w:name="bookmark482"/>
      <w:bookmarkEnd w:id="405"/>
      <w:r w:rsidR="007C79FC" w:rsidRPr="0082301B">
        <w:rPr>
          <w:rFonts w:ascii="Times New Roman" w:eastAsiaTheme="minorEastAsia" w:hAnsi="Times New Roman" w:cs="Times New Roman"/>
          <w:bCs/>
          <w:iCs/>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imes New Roman" w:eastAsiaTheme="minorEastAsia" w:hAnsi="Times New Roman" w:cs="Times New Roman"/>
          <w:bCs/>
          <w:iCs/>
        </w:rPr>
        <w:t xml:space="preserve"> </w:t>
      </w:r>
    </w:p>
    <w:p w14:paraId="62D0837B" w14:textId="2A835C8F" w:rsidR="00241C0F" w:rsidRPr="00B92D23" w:rsidRDefault="0082301B" w:rsidP="0082301B">
      <w:pPr>
        <w:ind w:firstLine="709"/>
        <w:jc w:val="both"/>
        <w:rPr>
          <w:rFonts w:ascii="Times New Roman" w:hAnsi="Times New Roman" w:cs="Times New Roman"/>
          <w:bCs/>
          <w:iCs/>
        </w:rPr>
      </w:pPr>
      <w:r>
        <w:rPr>
          <w:rFonts w:ascii="Times New Roman" w:eastAsiaTheme="minorEastAsia" w:hAnsi="Times New Roman" w:cs="Times New Roman"/>
          <w:bCs/>
          <w:iCs/>
        </w:rPr>
        <w:t>27.2.</w:t>
      </w:r>
      <w:r w:rsidR="007C79FC" w:rsidRPr="00B92D23">
        <w:rPr>
          <w:rFonts w:ascii="Times New Roman" w:eastAsiaTheme="minorEastAsia" w:hAnsi="Times New Roman" w:cs="Times New Roman"/>
          <w:bCs/>
          <w:iC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450ED4E" w14:textId="77777777" w:rsidR="00241C0F" w:rsidRDefault="007C79FC">
      <w:pPr>
        <w:pStyle w:val="35"/>
        <w:keepNext/>
        <w:keepLines/>
        <w:tabs>
          <w:tab w:val="left" w:pos="0"/>
        </w:tabs>
        <w:spacing w:after="0"/>
        <w:ind w:firstLine="709"/>
        <w:contextualSpacing/>
        <w:jc w:val="both"/>
        <w:outlineLvl w:val="9"/>
        <w:rPr>
          <w:b w:val="0"/>
          <w:i w:val="0"/>
        </w:rPr>
      </w:pPr>
      <w:r>
        <w:rPr>
          <w:rFonts w:eastAsiaTheme="minorEastAsia"/>
          <w:b w:val="0"/>
          <w:i w:val="0"/>
        </w:rPr>
        <w:lastRenderedPageBreak/>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14:paraId="5FACD18E" w14:textId="77777777" w:rsidR="00241C0F" w:rsidRDefault="007C79FC">
      <w:pPr>
        <w:pStyle w:val="35"/>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03F0171F" w14:textId="77777777" w:rsidR="00241C0F" w:rsidRDefault="00241C0F">
      <w:pPr>
        <w:pStyle w:val="12"/>
        <w:tabs>
          <w:tab w:val="left" w:pos="0"/>
          <w:tab w:val="left" w:pos="1403"/>
        </w:tabs>
        <w:ind w:firstLine="709"/>
        <w:jc w:val="both"/>
        <w:rPr>
          <w:color w:val="FF0000"/>
        </w:rPr>
      </w:pPr>
    </w:p>
    <w:p w14:paraId="2CB3AE45" w14:textId="2A557E9C" w:rsidR="00241C0F" w:rsidRDefault="00B92D23" w:rsidP="00B92D23">
      <w:pPr>
        <w:pStyle w:val="35"/>
        <w:keepNext/>
        <w:keepLines/>
        <w:tabs>
          <w:tab w:val="left" w:pos="698"/>
        </w:tabs>
        <w:spacing w:after="240"/>
        <w:ind w:left="851"/>
        <w:jc w:val="center"/>
      </w:pPr>
      <w:bookmarkStart w:id="406" w:name="_Toc103862229"/>
      <w:bookmarkStart w:id="407" w:name="_Toc103862264"/>
      <w:bookmarkStart w:id="408" w:name="_Toc103863891"/>
      <w:bookmarkStart w:id="409" w:name="_Toc103877709"/>
      <w:r>
        <w:t xml:space="preserve">28. </w:t>
      </w:r>
      <w:r w:rsidR="007C79FC">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6"/>
      <w:bookmarkEnd w:id="407"/>
      <w:bookmarkEnd w:id="408"/>
      <w:bookmarkEnd w:id="409"/>
    </w:p>
    <w:p w14:paraId="043154C7" w14:textId="08E33495" w:rsidR="00241C0F" w:rsidRDefault="007C79FC">
      <w:pPr>
        <w:pStyle w:val="12"/>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64F772" w14:textId="77777777" w:rsidR="00B92D23" w:rsidRDefault="00B92D23">
      <w:pPr>
        <w:pStyle w:val="12"/>
        <w:tabs>
          <w:tab w:val="left" w:pos="1403"/>
        </w:tabs>
        <w:ind w:firstLine="709"/>
        <w:jc w:val="both"/>
      </w:pPr>
    </w:p>
    <w:p w14:paraId="738E033F" w14:textId="5E554920" w:rsidR="00241C0F" w:rsidRDefault="00B92D23" w:rsidP="00B92D23">
      <w:pPr>
        <w:pStyle w:val="35"/>
        <w:keepNext/>
        <w:keepLines/>
        <w:tabs>
          <w:tab w:val="left" w:pos="698"/>
        </w:tabs>
        <w:spacing w:after="240"/>
        <w:ind w:left="709"/>
        <w:jc w:val="center"/>
      </w:pPr>
      <w:bookmarkStart w:id="410" w:name="_Toc103862230"/>
      <w:bookmarkStart w:id="411" w:name="_Toc103862265"/>
      <w:bookmarkStart w:id="412" w:name="_Toc103863892"/>
      <w:bookmarkStart w:id="413" w:name="_Toc103877710"/>
      <w:r>
        <w:t xml:space="preserve">29. </w:t>
      </w:r>
      <w:r w:rsidR="007C79F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0"/>
      <w:bookmarkEnd w:id="411"/>
      <w:bookmarkEnd w:id="412"/>
      <w:bookmarkEnd w:id="413"/>
    </w:p>
    <w:p w14:paraId="2A1F877E" w14:textId="77777777" w:rsidR="00241C0F" w:rsidRDefault="007C79FC">
      <w:pPr>
        <w:pStyle w:val="12"/>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169DAD24" w14:textId="77777777" w:rsidR="00241C0F" w:rsidRDefault="007C79FC">
      <w:pPr>
        <w:pStyle w:val="12"/>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3A07F2AE" w14:textId="77777777" w:rsidR="00241C0F" w:rsidRDefault="007C79FC">
      <w:pPr>
        <w:pStyle w:val="12"/>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5DF5C451" w14:textId="77777777" w:rsidR="00241C0F" w:rsidRDefault="007C79FC">
      <w:pPr>
        <w:pStyle w:val="12"/>
        <w:tabs>
          <w:tab w:val="left" w:pos="1403"/>
        </w:tabs>
        <w:ind w:firstLine="709"/>
        <w:jc w:val="both"/>
        <w:rPr>
          <w:color w:val="FF0000"/>
        </w:rPr>
      </w:pPr>
      <w:r>
        <w:rPr>
          <w:rFonts w:eastAsiaTheme="minorEastAsia"/>
          <w:color w:val="FF0000"/>
        </w:rPr>
        <w:br/>
      </w:r>
    </w:p>
    <w:p w14:paraId="38793FBA" w14:textId="77777777" w:rsidR="00241C0F" w:rsidRDefault="00241C0F">
      <w:pPr>
        <w:pStyle w:val="12"/>
        <w:numPr>
          <w:ilvl w:val="0"/>
          <w:numId w:val="4"/>
        </w:numPr>
        <w:tabs>
          <w:tab w:val="left" w:pos="1482"/>
        </w:tabs>
        <w:ind w:firstLine="720"/>
        <w:jc w:val="both"/>
        <w:sectPr w:rsidR="00241C0F">
          <w:footerReference w:type="default" r:id="rId12"/>
          <w:pgSz w:w="11900" w:h="16840"/>
          <w:pgMar w:top="1134" w:right="851" w:bottom="1134" w:left="1701" w:header="215" w:footer="6" w:gutter="0"/>
          <w:cols w:space="720"/>
          <w:docGrid w:linePitch="360"/>
        </w:sectPr>
      </w:pPr>
    </w:p>
    <w:p w14:paraId="1FC4FE0A" w14:textId="77777777" w:rsidR="009D152E" w:rsidRDefault="007C79FC" w:rsidP="009D152E">
      <w:pPr>
        <w:pStyle w:val="12"/>
        <w:spacing w:after="240"/>
        <w:ind w:firstLine="720"/>
        <w:contextualSpacing/>
        <w:jc w:val="right"/>
        <w:rPr>
          <w:rFonts w:eastAsiaTheme="minorEastAsia"/>
        </w:rPr>
      </w:pPr>
      <w:r w:rsidRPr="009D152E">
        <w:rPr>
          <w:rFonts w:eastAsiaTheme="minorEastAsia"/>
        </w:rPr>
        <w:lastRenderedPageBreak/>
        <w:t>Приложение № 1</w:t>
      </w:r>
    </w:p>
    <w:p w14:paraId="696B2196" w14:textId="02520636" w:rsidR="0009587E" w:rsidRPr="00C613CB" w:rsidRDefault="0009587E" w:rsidP="009D152E">
      <w:pPr>
        <w:pStyle w:val="12"/>
        <w:ind w:firstLine="720"/>
        <w:contextualSpacing/>
        <w:jc w:val="right"/>
      </w:pPr>
      <w:r w:rsidRPr="00C613CB">
        <w:t>к административному</w:t>
      </w:r>
    </w:p>
    <w:p w14:paraId="4DF4711A" w14:textId="77777777" w:rsidR="0009587E" w:rsidRPr="00C613CB" w:rsidRDefault="0009587E" w:rsidP="009D152E">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5A3C4B8" w14:textId="77777777" w:rsidR="0009587E" w:rsidRPr="00C613CB" w:rsidRDefault="0009587E" w:rsidP="009D152E">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66BE8B40" w14:textId="77777777" w:rsidR="0009587E" w:rsidRPr="00C613CB" w:rsidRDefault="0009587E" w:rsidP="009D152E">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3AA8F5B2" w14:textId="6B2E55D9" w:rsidR="00241C0F" w:rsidRDefault="0009587E" w:rsidP="009D152E">
      <w:pPr>
        <w:spacing w:line="276" w:lineRule="auto"/>
        <w:ind w:right="-150"/>
        <w:jc w:val="center"/>
        <w:outlineLvl w:val="1"/>
        <w:rPr>
          <w:rFonts w:ascii="Times New Roman" w:hAnsi="Times New Roman"/>
        </w:rPr>
      </w:pPr>
      <w:r>
        <w:rPr>
          <w:rFonts w:ascii="Times New Roman" w:hAnsi="Times New Roman"/>
        </w:rPr>
        <w:t xml:space="preserve">                                                                                   </w:t>
      </w:r>
      <w:r w:rsidR="009D152E">
        <w:rPr>
          <w:rFonts w:ascii="Times New Roman" w:hAnsi="Times New Roman"/>
        </w:rPr>
        <w:t xml:space="preserve">          </w:t>
      </w:r>
      <w:r w:rsidRPr="00C613CB">
        <w:rPr>
          <w:rFonts w:ascii="Times New Roman" w:hAnsi="Times New Roman"/>
        </w:rPr>
        <w:t>на осуществление земляных работ»</w:t>
      </w:r>
    </w:p>
    <w:p w14:paraId="262136D3" w14:textId="77777777" w:rsidR="009D152E" w:rsidRDefault="009D152E" w:rsidP="009D152E">
      <w:pPr>
        <w:spacing w:line="276" w:lineRule="auto"/>
        <w:ind w:right="-150"/>
        <w:jc w:val="center"/>
        <w:outlineLvl w:val="1"/>
        <w:rPr>
          <w:rFonts w:ascii="Times New Roman" w:hAnsi="Times New Roman" w:cs="Times New Roman"/>
          <w:b/>
          <w:bCs/>
        </w:rPr>
      </w:pPr>
    </w:p>
    <w:p w14:paraId="7EE6924A" w14:textId="1CDEA02F" w:rsidR="00241C0F" w:rsidRDefault="009D152E">
      <w:pPr>
        <w:spacing w:line="276" w:lineRule="auto"/>
        <w:ind w:right="709"/>
        <w:jc w:val="center"/>
        <w:outlineLvl w:val="1"/>
        <w:rPr>
          <w:rFonts w:ascii="Times New Roman" w:hAnsi="Times New Roman" w:cs="Times New Roman"/>
          <w:b/>
          <w:bCs/>
        </w:rPr>
      </w:pPr>
      <w:bookmarkStart w:id="414" w:name="_Toc103877711"/>
      <w:r>
        <w:rPr>
          <w:rFonts w:ascii="Times New Roman" w:eastAsiaTheme="minorEastAsia" w:hAnsi="Times New Roman" w:cs="Times New Roman"/>
          <w:b/>
          <w:bCs/>
        </w:rPr>
        <w:t xml:space="preserve">          </w:t>
      </w:r>
      <w:r w:rsidR="007C79FC">
        <w:rPr>
          <w:rFonts w:ascii="Times New Roman" w:eastAsiaTheme="minorEastAsia" w:hAnsi="Times New Roman" w:cs="Times New Roman"/>
          <w:b/>
          <w:bCs/>
        </w:rPr>
        <w:t>Форма разрешения на осуществление земляных работ</w:t>
      </w:r>
      <w:bookmarkEnd w:id="414"/>
    </w:p>
    <w:p w14:paraId="6E871EE9" w14:textId="77777777" w:rsidR="00241C0F" w:rsidRDefault="00241C0F">
      <w:pPr>
        <w:ind w:left="3397"/>
        <w:jc w:val="both"/>
        <w:rPr>
          <w:rFonts w:ascii="Times New Roman" w:hAnsi="Times New Roman" w:cs="Times New Roman"/>
        </w:rPr>
      </w:pPr>
    </w:p>
    <w:p w14:paraId="50B9BE90" w14:textId="77777777" w:rsidR="00241C0F" w:rsidRDefault="007C79FC">
      <w:pPr>
        <w:jc w:val="center"/>
        <w:rPr>
          <w:rFonts w:ascii="Times New Roman" w:hAnsi="Times New Roman" w:cs="Times New Roman"/>
        </w:rPr>
      </w:pPr>
      <w:r>
        <w:rPr>
          <w:rFonts w:ascii="Times New Roman" w:eastAsiaTheme="minorEastAsia" w:hAnsi="Times New Roman" w:cs="Times New Roman"/>
        </w:rPr>
        <w:t>РАЗРЕШЕНИЕ</w:t>
      </w:r>
    </w:p>
    <w:p w14:paraId="00D08623" w14:textId="77777777" w:rsidR="00241C0F" w:rsidRDefault="007C79FC">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241C0F" w14:paraId="5CAE347D" w14:textId="77777777">
        <w:tc>
          <w:tcPr>
            <w:tcW w:w="9352" w:type="dxa"/>
            <w:tcBorders>
              <w:top w:val="none" w:sz="4" w:space="0" w:color="000000"/>
              <w:left w:val="none" w:sz="4" w:space="0" w:color="000000"/>
              <w:bottom w:val="single" w:sz="4" w:space="0" w:color="000000"/>
              <w:right w:val="none" w:sz="4" w:space="0" w:color="000000"/>
            </w:tcBorders>
            <w:tcMar>
              <w:top w:w="75" w:type="dxa"/>
              <w:left w:w="255" w:type="dxa"/>
              <w:bottom w:w="75" w:type="dxa"/>
              <w:right w:w="255" w:type="dxa"/>
            </w:tcMar>
          </w:tcPr>
          <w:p w14:paraId="5AB6AECD" w14:textId="77777777" w:rsidR="00241C0F" w:rsidRDefault="00241C0F">
            <w:pPr>
              <w:jc w:val="both"/>
              <w:rPr>
                <w:rFonts w:ascii="Times New Roman" w:hAnsi="Times New Roman" w:cs="Times New Roman"/>
                <w:bCs/>
              </w:rPr>
            </w:pPr>
          </w:p>
          <w:p w14:paraId="2D5CD042" w14:textId="77777777" w:rsidR="00241C0F" w:rsidRDefault="00241C0F">
            <w:pPr>
              <w:jc w:val="both"/>
              <w:rPr>
                <w:rFonts w:ascii="Times New Roman" w:hAnsi="Times New Roman" w:cs="Times New Roman"/>
                <w:bCs/>
              </w:rPr>
            </w:pPr>
          </w:p>
        </w:tc>
      </w:tr>
      <w:tr w:rsidR="00241C0F" w14:paraId="551A23ED" w14:textId="77777777">
        <w:tc>
          <w:tcPr>
            <w:tcW w:w="9352" w:type="dxa"/>
            <w:tcBorders>
              <w:top w:val="single" w:sz="4" w:space="0" w:color="000000"/>
              <w:left w:val="none" w:sz="4" w:space="0" w:color="000000"/>
              <w:bottom w:val="none" w:sz="4" w:space="0" w:color="000000"/>
              <w:right w:val="none" w:sz="4" w:space="0" w:color="000000"/>
            </w:tcBorders>
            <w:tcMar>
              <w:top w:w="75" w:type="dxa"/>
              <w:left w:w="255" w:type="dxa"/>
              <w:bottom w:w="75" w:type="dxa"/>
              <w:right w:w="255" w:type="dxa"/>
            </w:tcMar>
          </w:tcPr>
          <w:p w14:paraId="22208850" w14:textId="77777777" w:rsidR="00241C0F" w:rsidRDefault="007C79FC">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14:paraId="66E12425" w14:textId="77777777" w:rsidR="00241C0F" w:rsidRDefault="00241C0F">
      <w:pPr>
        <w:ind w:firstLine="993"/>
        <w:jc w:val="both"/>
        <w:rPr>
          <w:rFonts w:ascii="Times New Roman" w:hAnsi="Times New Roman" w:cs="Times New Roman"/>
        </w:rPr>
      </w:pPr>
    </w:p>
    <w:p w14:paraId="6634929B"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14:paraId="09E9251F" w14:textId="77777777" w:rsidR="00241C0F" w:rsidRDefault="00241C0F">
      <w:pPr>
        <w:jc w:val="both"/>
        <w:rPr>
          <w:rFonts w:ascii="Times New Roman" w:hAnsi="Times New Roman" w:cs="Times New Roman"/>
        </w:rPr>
      </w:pPr>
    </w:p>
    <w:p w14:paraId="5041BD73" w14:textId="27805CF3" w:rsidR="00241C0F" w:rsidRDefault="007C79FC">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r w:rsidR="00AE7874">
        <w:rPr>
          <w:rFonts w:ascii="Times New Roman" w:eastAsiaTheme="minorEastAsia" w:hAnsi="Times New Roman" w:cs="Times New Roman"/>
        </w:rPr>
        <w:t>работ: _</w:t>
      </w:r>
      <w:r>
        <w:rPr>
          <w:rFonts w:ascii="Times New Roman" w:eastAsiaTheme="minorEastAsia" w:hAnsi="Times New Roman" w:cs="Times New Roman"/>
          <w:bCs/>
          <w:u w:val="single"/>
        </w:rPr>
        <w:t>_________________________________________.</w:t>
      </w:r>
    </w:p>
    <w:p w14:paraId="050DBE8C" w14:textId="77777777" w:rsidR="00241C0F" w:rsidRDefault="00241C0F">
      <w:pPr>
        <w:jc w:val="both"/>
        <w:rPr>
          <w:rFonts w:ascii="Times New Roman" w:hAnsi="Times New Roman" w:cs="Times New Roman"/>
        </w:rPr>
      </w:pPr>
    </w:p>
    <w:p w14:paraId="7B53A532"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14:paraId="52F57309" w14:textId="77777777" w:rsidR="00241C0F" w:rsidRDefault="00241C0F">
      <w:pPr>
        <w:jc w:val="both"/>
        <w:rPr>
          <w:rFonts w:ascii="Times New Roman" w:hAnsi="Times New Roman" w:cs="Times New Roman"/>
        </w:rPr>
      </w:pPr>
    </w:p>
    <w:p w14:paraId="2D4B147C" w14:textId="77777777" w:rsidR="00241C0F" w:rsidRDefault="007C79FC">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14:paraId="345DA852" w14:textId="77777777" w:rsidR="00241C0F" w:rsidRDefault="00241C0F">
      <w:pPr>
        <w:jc w:val="both"/>
        <w:rPr>
          <w:rFonts w:ascii="Times New Roman" w:hAnsi="Times New Roman" w:cs="Times New Roman"/>
        </w:rPr>
      </w:pPr>
    </w:p>
    <w:p w14:paraId="080F3260"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14:paraId="4A0C4585" w14:textId="77777777" w:rsidR="00241C0F" w:rsidRDefault="00241C0F">
      <w:pPr>
        <w:jc w:val="both"/>
        <w:rPr>
          <w:rFonts w:ascii="Times New Roman" w:hAnsi="Times New Roman" w:cs="Times New Roman"/>
        </w:rPr>
      </w:pPr>
    </w:p>
    <w:p w14:paraId="53D3E571"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14:paraId="03160FFF" w14:textId="77777777" w:rsidR="00241C0F" w:rsidRDefault="00241C0F">
      <w:pPr>
        <w:jc w:val="both"/>
        <w:rPr>
          <w:rFonts w:ascii="Times New Roman" w:hAnsi="Times New Roman" w:cs="Times New Roman"/>
        </w:rPr>
      </w:pPr>
    </w:p>
    <w:p w14:paraId="00706B5A"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14:paraId="73D31AA2" w14:textId="77777777" w:rsidR="00241C0F" w:rsidRDefault="00241C0F">
      <w:pPr>
        <w:jc w:val="both"/>
        <w:rPr>
          <w:rFonts w:ascii="Times New Roman" w:hAnsi="Times New Roman" w:cs="Times New Roman"/>
        </w:rPr>
      </w:pPr>
    </w:p>
    <w:p w14:paraId="04B1BFDF"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14:paraId="321A7A98" w14:textId="77777777" w:rsidR="00241C0F" w:rsidRDefault="00241C0F">
      <w:pPr>
        <w:jc w:val="both"/>
        <w:rPr>
          <w:rFonts w:ascii="Times New Roman" w:hAnsi="Times New Roman" w:cs="Times New Roman"/>
        </w:rPr>
      </w:pPr>
    </w:p>
    <w:p w14:paraId="3CDDF5FB" w14:textId="77777777" w:rsidR="00241C0F" w:rsidRDefault="00241C0F">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241C0F" w14:paraId="72339668" w14:textId="77777777">
        <w:trPr>
          <w:trHeight w:val="528"/>
        </w:trPr>
        <w:tc>
          <w:tcPr>
            <w:tcW w:w="4163" w:type="dxa"/>
            <w:tcBorders>
              <w:top w:val="single" w:sz="4" w:space="0" w:color="auto"/>
              <w:left w:val="single" w:sz="4" w:space="0" w:color="auto"/>
              <w:bottom w:val="single" w:sz="4" w:space="0" w:color="auto"/>
              <w:right w:val="single" w:sz="4" w:space="0" w:color="auto"/>
            </w:tcBorders>
          </w:tcPr>
          <w:p w14:paraId="2A327314" w14:textId="77777777" w:rsidR="00241C0F" w:rsidRDefault="007C79FC">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6C759862" w14:textId="77777777" w:rsidR="00241C0F" w:rsidRDefault="00241C0F">
            <w:pPr>
              <w:jc w:val="both"/>
              <w:rPr>
                <w:rFonts w:ascii="Times New Roman" w:hAnsi="Times New Roman" w:cs="Times New Roman"/>
              </w:rPr>
            </w:pPr>
          </w:p>
          <w:p w14:paraId="7663EACC" w14:textId="77777777" w:rsidR="00241C0F" w:rsidRDefault="00241C0F">
            <w:pPr>
              <w:jc w:val="both"/>
              <w:rPr>
                <w:rFonts w:ascii="Times New Roman" w:hAnsi="Times New Roman" w:cs="Times New Roman"/>
              </w:rPr>
            </w:pPr>
          </w:p>
        </w:tc>
      </w:tr>
    </w:tbl>
    <w:p w14:paraId="401E0F30" w14:textId="77777777" w:rsidR="00241C0F" w:rsidRDefault="00241C0F">
      <w:pPr>
        <w:jc w:val="both"/>
        <w:rPr>
          <w:rFonts w:ascii="Times New Roman" w:hAnsi="Times New Roman" w:cs="Times New Roman"/>
        </w:rPr>
      </w:pPr>
    </w:p>
    <w:p w14:paraId="5C398492" w14:textId="77777777" w:rsidR="00241C0F" w:rsidRDefault="00241C0F">
      <w:pPr>
        <w:jc w:val="both"/>
        <w:rPr>
          <w:rFonts w:ascii="Times New Roman" w:hAnsi="Times New Roman" w:cs="Times New Roman"/>
        </w:rPr>
      </w:pPr>
    </w:p>
    <w:p w14:paraId="259FB09A" w14:textId="77777777" w:rsidR="00241C0F" w:rsidRDefault="007C79FC">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14:paraId="7A46DC6F" w14:textId="77777777" w:rsidR="00241C0F" w:rsidRDefault="00241C0F">
      <w:pPr>
        <w:tabs>
          <w:tab w:val="left" w:pos="4820"/>
        </w:tabs>
        <w:ind w:left="4820" w:firstLine="2551"/>
        <w:contextualSpacing/>
        <w:jc w:val="both"/>
        <w:rPr>
          <w:rFonts w:ascii="Times New Roman" w:hAnsi="Times New Roman" w:cs="Times New Roman"/>
        </w:rPr>
      </w:pPr>
    </w:p>
    <w:p w14:paraId="0B837C06" w14:textId="77777777" w:rsidR="00241C0F" w:rsidRDefault="00241C0F">
      <w:pPr>
        <w:tabs>
          <w:tab w:val="left" w:pos="4820"/>
        </w:tabs>
        <w:ind w:left="4820" w:firstLine="2551"/>
        <w:contextualSpacing/>
        <w:jc w:val="both"/>
        <w:rPr>
          <w:rFonts w:ascii="Times New Roman" w:hAnsi="Times New Roman" w:cs="Times New Roman"/>
        </w:rPr>
      </w:pPr>
    </w:p>
    <w:p w14:paraId="4E39A2A8" w14:textId="77777777" w:rsidR="00241C0F" w:rsidRDefault="00241C0F">
      <w:pPr>
        <w:tabs>
          <w:tab w:val="left" w:pos="4820"/>
        </w:tabs>
        <w:ind w:left="4820" w:firstLine="2551"/>
        <w:contextualSpacing/>
        <w:jc w:val="both"/>
        <w:rPr>
          <w:rFonts w:ascii="Times New Roman" w:hAnsi="Times New Roman" w:cs="Times New Roman"/>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241C0F" w14:paraId="0E973D48" w14:textId="77777777">
        <w:tc>
          <w:tcPr>
            <w:tcW w:w="5098" w:type="dxa"/>
            <w:tcBorders>
              <w:right w:val="single" w:sz="4" w:space="0" w:color="auto"/>
            </w:tcBorders>
          </w:tcPr>
          <w:p w14:paraId="1421F4E1" w14:textId="77777777" w:rsidR="00241C0F" w:rsidRDefault="007C79FC">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5BC1A27"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4C442FC5"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14:paraId="6EE97E17"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14:paraId="5B16AF9F" w14:textId="77777777" w:rsidR="00241C0F" w:rsidRDefault="00241C0F">
      <w:pPr>
        <w:pStyle w:val="af9"/>
        <w:jc w:val="right"/>
        <w:rPr>
          <w:rFonts w:ascii="Times New Roman" w:eastAsia="Times New Roman" w:hAnsi="Times New Roman" w:cs="Times New Roman"/>
          <w:b/>
          <w:sz w:val="24"/>
          <w:szCs w:val="24"/>
          <w:shd w:val="clear" w:color="auto" w:fill="FFFFFF"/>
        </w:rPr>
      </w:pPr>
    </w:p>
    <w:p w14:paraId="4B18A519" w14:textId="77777777" w:rsidR="00241C0F" w:rsidRPr="009D152E" w:rsidRDefault="007C79FC">
      <w:pPr>
        <w:pStyle w:val="af9"/>
        <w:jc w:val="right"/>
        <w:rPr>
          <w:rFonts w:ascii="Times New Roman" w:eastAsia="Times New Roman" w:hAnsi="Times New Roman" w:cs="Times New Roman"/>
          <w:bCs/>
          <w:sz w:val="24"/>
          <w:szCs w:val="24"/>
          <w:shd w:val="clear" w:color="auto" w:fill="FFFFFF"/>
        </w:rPr>
      </w:pPr>
      <w:r w:rsidRPr="009D152E">
        <w:rPr>
          <w:rFonts w:ascii="Times New Roman" w:eastAsiaTheme="minorEastAsia" w:hAnsi="Times New Roman" w:cs="Times New Roman"/>
          <w:bCs/>
          <w:sz w:val="24"/>
          <w:szCs w:val="24"/>
          <w:shd w:val="clear" w:color="auto" w:fill="FFFFFF"/>
        </w:rPr>
        <w:lastRenderedPageBreak/>
        <w:t xml:space="preserve">Приложение № 2 </w:t>
      </w:r>
    </w:p>
    <w:p w14:paraId="4A9AE8C9"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33E141E9"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63AA47C8"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1690B015" w14:textId="77777777" w:rsidR="009D152E" w:rsidRPr="00C613CB" w:rsidRDefault="009D152E" w:rsidP="009D152E">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5451009A" w14:textId="47BFC2BC" w:rsidR="00241C0F" w:rsidRDefault="009D152E" w:rsidP="009D152E">
      <w:pPr>
        <w:pStyle w:val="af9"/>
        <w:jc w:val="right"/>
        <w:rPr>
          <w:sz w:val="24"/>
          <w:szCs w:val="24"/>
        </w:rPr>
      </w:pPr>
      <w:r w:rsidRPr="00C613CB">
        <w:rPr>
          <w:rFonts w:ascii="Times New Roman" w:hAnsi="Times New Roman"/>
          <w:sz w:val="24"/>
          <w:szCs w:val="24"/>
        </w:rPr>
        <w:t>на осуществление земляных работ»</w:t>
      </w:r>
    </w:p>
    <w:p w14:paraId="4290E578" w14:textId="77777777" w:rsidR="00241C0F" w:rsidRDefault="007C79FC">
      <w:pPr>
        <w:spacing w:line="276" w:lineRule="auto"/>
        <w:ind w:right="709"/>
        <w:jc w:val="center"/>
        <w:outlineLvl w:val="1"/>
        <w:rPr>
          <w:rFonts w:ascii="Times New Roman" w:hAnsi="Times New Roman" w:cs="Times New Roman"/>
          <w:b/>
          <w:bCs/>
        </w:rPr>
      </w:pPr>
      <w:bookmarkStart w:id="415"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5"/>
    </w:p>
    <w:p w14:paraId="4BBFF80C" w14:textId="77777777" w:rsidR="00241C0F" w:rsidRDefault="007C79FC">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14:paraId="1E9BBAD4" w14:textId="77777777" w:rsidR="00241C0F" w:rsidRDefault="007C79FC">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14:paraId="575B2205" w14:textId="77777777" w:rsidR="00241C0F" w:rsidRDefault="00241C0F">
      <w:pPr>
        <w:jc w:val="right"/>
        <w:rPr>
          <w:rFonts w:ascii="Times New Roman" w:hAnsi="Times New Roman" w:cs="Times New Roman"/>
          <w:bCs/>
        </w:rPr>
      </w:pPr>
    </w:p>
    <w:p w14:paraId="5E34ECD6" w14:textId="77777777" w:rsidR="00241C0F" w:rsidRDefault="007C79FC">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14:paraId="2F6EB179" w14:textId="77777777" w:rsidR="00241C0F" w:rsidRDefault="007C79FC">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лица;наименование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49B3FBB" w14:textId="77777777" w:rsidR="00241C0F" w:rsidRDefault="007C79FC">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14:paraId="12E8BB6F" w14:textId="77777777" w:rsidR="00241C0F" w:rsidRDefault="007C79FC">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14:paraId="056B4448" w14:textId="77777777" w:rsidR="00241C0F" w:rsidRDefault="007C79FC">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F271F0C" w14:textId="77777777" w:rsidR="00241C0F" w:rsidRDefault="00241C0F">
      <w:pPr>
        <w:ind w:left="4678" w:hanging="142"/>
        <w:rPr>
          <w:rFonts w:ascii="Times New Roman" w:hAnsi="Times New Roman" w:cs="Times New Roman"/>
          <w:bCs/>
        </w:rPr>
      </w:pPr>
    </w:p>
    <w:p w14:paraId="1ADF0599" w14:textId="77777777" w:rsidR="00241C0F" w:rsidRDefault="007C79FC">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14:paraId="78E68A55" w14:textId="77777777" w:rsidR="00241C0F" w:rsidRDefault="007C79FC">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14:paraId="3F55D138" w14:textId="77777777" w:rsidR="00241C0F" w:rsidRDefault="007C79FC">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14:paraId="5A483260" w14:textId="77777777" w:rsidR="00241C0F" w:rsidRDefault="007C79FC">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14:paraId="1EC16F55" w14:textId="77777777" w:rsidR="00241C0F" w:rsidRDefault="00241C0F">
      <w:pPr>
        <w:ind w:firstLine="709"/>
        <w:rPr>
          <w:rFonts w:ascii="Times New Roman" w:hAnsi="Times New Roman" w:cs="Times New Roman"/>
          <w:bCs/>
        </w:rPr>
      </w:pPr>
    </w:p>
    <w:p w14:paraId="7DD8DD47" w14:textId="77777777" w:rsidR="00241C0F" w:rsidRDefault="007C79FC">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14:paraId="03ADDEFD" w14:textId="77777777" w:rsidR="00241C0F" w:rsidRDefault="007C79FC">
      <w:pPr>
        <w:pStyle w:val="aff4"/>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14:paraId="40503C7E"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12D8A88"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14:paraId="2B287EAA" w14:textId="77777777" w:rsidR="00241C0F" w:rsidRDefault="00241C0F">
      <w:pPr>
        <w:ind w:firstLine="709"/>
        <w:jc w:val="both"/>
        <w:rPr>
          <w:rFonts w:ascii="Times New Roman" w:eastAsia="Calibri" w:hAnsi="Times New Roman" w:cs="Times New Roman"/>
          <w:bCs/>
        </w:rPr>
      </w:pPr>
    </w:p>
    <w:p w14:paraId="4B9011E1" w14:textId="77777777" w:rsidR="00241C0F" w:rsidRDefault="00241C0F">
      <w:pPr>
        <w:ind w:firstLine="709"/>
        <w:rPr>
          <w:rFonts w:ascii="Times New Roman" w:eastAsia="Calibri" w:hAnsi="Times New Roman" w:cs="Times New Roman"/>
          <w:bCs/>
        </w:rPr>
      </w:pPr>
    </w:p>
    <w:p w14:paraId="710AC192" w14:textId="77777777" w:rsidR="00241C0F" w:rsidRDefault="00241C0F">
      <w:pPr>
        <w:ind w:firstLine="709"/>
        <w:rPr>
          <w:rFonts w:ascii="Times New Roman" w:eastAsia="Calibri" w:hAnsi="Times New Roman" w:cs="Times New Roman"/>
          <w:bCs/>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241C0F" w14:paraId="5B6E28C2" w14:textId="77777777">
        <w:tc>
          <w:tcPr>
            <w:tcW w:w="5098" w:type="dxa"/>
            <w:tcBorders>
              <w:right w:val="single" w:sz="4" w:space="0" w:color="auto"/>
            </w:tcBorders>
          </w:tcPr>
          <w:p w14:paraId="44B10044" w14:textId="77777777" w:rsidR="00241C0F" w:rsidRDefault="007C79F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563FEDA"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7834DC57"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1EF5EC12"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C1E797D" w14:textId="7A2A5364" w:rsidR="00241C0F" w:rsidRPr="00254EFB" w:rsidRDefault="007C79FC" w:rsidP="00254EFB">
      <w:pPr>
        <w:pStyle w:val="12"/>
        <w:ind w:firstLine="0"/>
        <w:contextualSpacing/>
        <w:jc w:val="right"/>
        <w:rPr>
          <w:bCs/>
          <w:shd w:val="clear" w:color="auto" w:fill="FFFFFF"/>
        </w:rPr>
      </w:pPr>
      <w:r w:rsidRPr="00254EFB">
        <w:rPr>
          <w:rFonts w:eastAsiaTheme="minorEastAsia"/>
          <w:bCs/>
          <w:noProof/>
          <w:lang w:bidi="ar-SA"/>
        </w:rPr>
        <w:lastRenderedPageBreak/>
        <mc:AlternateContent>
          <mc:Choice Requires="wps">
            <w:drawing>
              <wp:anchor distT="0" distB="0" distL="0" distR="0" simplePos="0" relativeHeight="251658240" behindDoc="1" locked="0" layoutInCell="1" allowOverlap="1" wp14:anchorId="2D925387" wp14:editId="619B3297">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81915" cy="172720"/>
                        </a:xfrm>
                        <a:prstGeom prst="rect">
                          <a:avLst/>
                        </a:prstGeom>
                        <a:noFill/>
                        <a:ln>
                          <a:noFill/>
                        </a:ln>
                      </wps:spPr>
                      <wps:txbx>
                        <w:txbxContent>
                          <w:p w14:paraId="1F481EF1" w14:textId="77777777" w:rsidR="007C79FC" w:rsidRDefault="007C79FC"/>
                        </w:txbxContent>
                      </wps:txbx>
                      <wps:bodyPr wrap="none" lIns="0" tIns="0" rIns="0" bIns="0" upright="1">
                        <a:spAutoFit/>
                      </wps:bodyPr>
                    </wps:wsp>
                  </a:graphicData>
                </a:graphic>
              </wp:anchor>
            </w:drawing>
          </mc:Choice>
          <mc:Fallback>
            <w:pict>
              <v:shapetype w14:anchorId="2D925387"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" filled="f" stroked="f">
                <v:textbox style="mso-fit-shape-to-text:t" inset="0,0,0,0">
                  <w:txbxContent>
                    <w:p w14:paraId="1F481EF1" w14:textId="77777777" w:rsidR="007C79FC" w:rsidRDefault="007C79FC"/>
                  </w:txbxContent>
                </v:textbox>
                <w10:wrap anchorx="margin" anchory="page"/>
              </v:shape>
            </w:pict>
          </mc:Fallback>
        </mc:AlternateContent>
      </w:r>
      <w:r w:rsidRPr="00254EFB">
        <w:rPr>
          <w:rFonts w:eastAsiaTheme="minorEastAsia"/>
          <w:bCs/>
          <w:shd w:val="clear" w:color="auto" w:fill="FFFFFF"/>
        </w:rPr>
        <w:t xml:space="preserve">Приложение № 3 </w:t>
      </w:r>
    </w:p>
    <w:p w14:paraId="32DECEE2"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28B38134"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09707E36"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3BA69AAF" w14:textId="77777777" w:rsidR="00254EFB" w:rsidRPr="00C613C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0BF9672D" w14:textId="018906D7" w:rsidR="00241C0F" w:rsidRDefault="00254EFB" w:rsidP="00254EFB">
      <w:pPr>
        <w:pStyle w:val="12"/>
        <w:ind w:firstLine="0"/>
        <w:contextualSpacing/>
        <w:jc w:val="right"/>
      </w:pPr>
      <w:r w:rsidRPr="00C613CB">
        <w:t>на осуществление земляных работ»</w:t>
      </w:r>
    </w:p>
    <w:p w14:paraId="79F7E849" w14:textId="77777777" w:rsidR="00241C0F" w:rsidRDefault="00241C0F">
      <w:pPr>
        <w:pStyle w:val="12"/>
        <w:spacing w:after="160" w:line="276" w:lineRule="auto"/>
        <w:ind w:firstLine="0"/>
        <w:jc w:val="center"/>
        <w:rPr>
          <w:b/>
          <w:bCs/>
        </w:rPr>
      </w:pPr>
    </w:p>
    <w:p w14:paraId="3697288A" w14:textId="77777777" w:rsidR="00241C0F" w:rsidRDefault="007C79FC">
      <w:pPr>
        <w:pStyle w:val="12"/>
        <w:spacing w:after="160" w:line="276" w:lineRule="auto"/>
        <w:ind w:firstLine="0"/>
        <w:jc w:val="center"/>
        <w:outlineLvl w:val="1"/>
        <w:rPr>
          <w:b/>
          <w:bCs/>
        </w:rPr>
      </w:pPr>
      <w:bookmarkStart w:id="416"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6"/>
    </w:p>
    <w:p w14:paraId="5FFAFEE3" w14:textId="77777777" w:rsidR="00241C0F" w:rsidRDefault="00241C0F">
      <w:pPr>
        <w:pStyle w:val="12"/>
        <w:spacing w:after="160" w:line="276" w:lineRule="auto"/>
        <w:ind w:firstLine="0"/>
        <w:jc w:val="center"/>
      </w:pPr>
    </w:p>
    <w:p w14:paraId="3B11329E" w14:textId="77777777" w:rsidR="00241C0F" w:rsidRDefault="007C79FC">
      <w:pPr>
        <w:pStyle w:val="12"/>
        <w:numPr>
          <w:ilvl w:val="0"/>
          <w:numId w:val="6"/>
        </w:numPr>
        <w:tabs>
          <w:tab w:val="left" w:pos="1679"/>
        </w:tabs>
        <w:ind w:left="300" w:firstLine="980"/>
        <w:jc w:val="both"/>
      </w:pPr>
      <w:bookmarkStart w:id="417" w:name="bookmark555"/>
      <w:bookmarkEnd w:id="417"/>
      <w:r>
        <w:t>Конституция Российской Федерации, принятой всенародным голосованием, 12.12.1993.</w:t>
      </w:r>
      <w:bookmarkStart w:id="418" w:name="bookmark556"/>
      <w:bookmarkEnd w:id="418"/>
    </w:p>
    <w:p w14:paraId="1DCF9D4F" w14:textId="77777777" w:rsidR="00241C0F" w:rsidRDefault="007C79FC">
      <w:pPr>
        <w:pStyle w:val="12"/>
        <w:numPr>
          <w:ilvl w:val="0"/>
          <w:numId w:val="6"/>
        </w:numPr>
        <w:tabs>
          <w:tab w:val="left" w:pos="1679"/>
        </w:tabs>
        <w:ind w:left="300" w:firstLine="980"/>
        <w:jc w:val="both"/>
      </w:pPr>
      <w:bookmarkStart w:id="419" w:name="bookmark557"/>
      <w:bookmarkEnd w:id="419"/>
      <w:r>
        <w:t>Кодекс Российской Федерации об административных правонарушениях от 30.12.2001 № 195-ФЗ.</w:t>
      </w:r>
    </w:p>
    <w:p w14:paraId="40D2A53C" w14:textId="77777777" w:rsidR="00241C0F" w:rsidRDefault="007C79FC">
      <w:pPr>
        <w:pStyle w:val="12"/>
        <w:numPr>
          <w:ilvl w:val="0"/>
          <w:numId w:val="6"/>
        </w:numPr>
        <w:tabs>
          <w:tab w:val="left" w:pos="1679"/>
        </w:tabs>
        <w:ind w:left="1280" w:firstLine="0"/>
        <w:jc w:val="both"/>
      </w:pPr>
      <w:bookmarkStart w:id="420" w:name="bookmark558"/>
      <w:bookmarkEnd w:id="420"/>
      <w:r>
        <w:t>Федеральный закон от 06.04.2011 № 63-ФЗ «Об электронной подписи»</w:t>
      </w:r>
    </w:p>
    <w:p w14:paraId="6C19B7D9" w14:textId="77777777" w:rsidR="00241C0F" w:rsidRDefault="007C79FC">
      <w:pPr>
        <w:pStyle w:val="12"/>
        <w:numPr>
          <w:ilvl w:val="0"/>
          <w:numId w:val="6"/>
        </w:numPr>
        <w:tabs>
          <w:tab w:val="left" w:pos="1679"/>
        </w:tabs>
        <w:ind w:left="300" w:firstLine="980"/>
        <w:jc w:val="both"/>
      </w:pPr>
      <w:bookmarkStart w:id="421" w:name="bookmark559"/>
      <w:bookmarkEnd w:id="421"/>
      <w:r>
        <w:t>Федеральный закон от 27.07.2010 № 210-ФЗ «Об организации предоставления государственных и муниципальных услуг»</w:t>
      </w:r>
    </w:p>
    <w:p w14:paraId="31AF03DB" w14:textId="77777777" w:rsidR="00241C0F" w:rsidRDefault="007C79FC">
      <w:pPr>
        <w:pStyle w:val="12"/>
        <w:numPr>
          <w:ilvl w:val="0"/>
          <w:numId w:val="6"/>
        </w:numPr>
        <w:tabs>
          <w:tab w:val="left" w:pos="1603"/>
        </w:tabs>
        <w:ind w:left="300" w:firstLine="980"/>
        <w:jc w:val="both"/>
      </w:pPr>
      <w:bookmarkStart w:id="422" w:name="bookmark560"/>
      <w:bookmarkEnd w:id="422"/>
      <w:r>
        <w:t>Федеральный закон от 06.10.2003 № 131-ФЗ «Об общих принципах организации местного самоуправления в Российской Федерации»</w:t>
      </w:r>
    </w:p>
    <w:p w14:paraId="2233C47F" w14:textId="77777777" w:rsidR="00241C0F" w:rsidRDefault="007C79FC">
      <w:pPr>
        <w:pStyle w:val="12"/>
        <w:numPr>
          <w:ilvl w:val="0"/>
          <w:numId w:val="6"/>
        </w:numPr>
        <w:tabs>
          <w:tab w:val="left" w:pos="1589"/>
        </w:tabs>
        <w:ind w:left="1280" w:firstLine="0"/>
        <w:jc w:val="both"/>
      </w:pPr>
      <w:bookmarkStart w:id="423" w:name="bookmark561"/>
      <w:bookmarkEnd w:id="423"/>
      <w:r>
        <w:t>Федеральный закон от 27.07.2006 № 152-ФЗ «О персональных данных»</w:t>
      </w:r>
    </w:p>
    <w:p w14:paraId="3706111B" w14:textId="77777777" w:rsidR="00241C0F" w:rsidRDefault="007C79FC">
      <w:pPr>
        <w:pStyle w:val="aff4"/>
        <w:numPr>
          <w:ilvl w:val="0"/>
          <w:numId w:val="6"/>
        </w:numPr>
        <w:spacing w:before="0" w:line="276" w:lineRule="auto"/>
        <w:ind w:left="0" w:firstLine="709"/>
        <w:rPr>
          <w:color w:val="000000"/>
          <w:sz w:val="24"/>
          <w:szCs w:val="24"/>
        </w:rPr>
      </w:pPr>
      <w:bookmarkStart w:id="424" w:name="bookmark562"/>
      <w:bookmarkStart w:id="425" w:name="bookmark563"/>
      <w:bookmarkStart w:id="426" w:name="bookmark569"/>
      <w:bookmarkEnd w:id="424"/>
      <w:bookmarkEnd w:id="425"/>
      <w:bookmarkEnd w:id="426"/>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14:paraId="7ECB11E5" w14:textId="77777777" w:rsidR="00241C0F" w:rsidRDefault="007C79FC">
      <w:pPr>
        <w:pStyle w:val="aff4"/>
        <w:numPr>
          <w:ilvl w:val="0"/>
          <w:numId w:val="6"/>
        </w:numPr>
        <w:spacing w:before="0" w:line="276" w:lineRule="auto"/>
        <w:ind w:left="0"/>
        <w:rPr>
          <w:bCs/>
          <w:sz w:val="24"/>
          <w:szCs w:val="24"/>
        </w:rPr>
      </w:pPr>
      <w:r>
        <w:rPr>
          <w:rFonts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4F7A7D45" w14:textId="77777777" w:rsidR="00241C0F" w:rsidRDefault="007C79FC">
      <w:pPr>
        <w:pStyle w:val="aff4"/>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14:paraId="29249C4E" w14:textId="77777777" w:rsidR="00241C0F" w:rsidRDefault="007C79FC">
      <w:pPr>
        <w:pStyle w:val="aff4"/>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14:paraId="7C8D26D0" w14:textId="77777777" w:rsidR="00241C0F" w:rsidRDefault="00241C0F">
      <w:pPr>
        <w:pStyle w:val="12"/>
        <w:tabs>
          <w:tab w:val="left" w:pos="1568"/>
        </w:tabs>
        <w:jc w:val="both"/>
        <w:rPr>
          <w:highlight w:val="yellow"/>
        </w:rPr>
      </w:pPr>
    </w:p>
    <w:p w14:paraId="4E16E888" w14:textId="77777777" w:rsidR="00241C0F" w:rsidRDefault="00241C0F">
      <w:pPr>
        <w:pStyle w:val="12"/>
        <w:tabs>
          <w:tab w:val="left" w:pos="1568"/>
        </w:tabs>
        <w:jc w:val="both"/>
        <w:rPr>
          <w:highlight w:val="yellow"/>
        </w:rPr>
      </w:pPr>
    </w:p>
    <w:p w14:paraId="5FE383B1" w14:textId="77777777" w:rsidR="00241C0F" w:rsidRDefault="00241C0F">
      <w:pPr>
        <w:pStyle w:val="12"/>
        <w:tabs>
          <w:tab w:val="left" w:pos="1568"/>
        </w:tabs>
        <w:jc w:val="both"/>
        <w:rPr>
          <w:highlight w:val="yellow"/>
        </w:rPr>
      </w:pPr>
    </w:p>
    <w:p w14:paraId="364018C9" w14:textId="77777777" w:rsidR="00241C0F" w:rsidRDefault="00241C0F">
      <w:pPr>
        <w:pStyle w:val="12"/>
        <w:tabs>
          <w:tab w:val="left" w:pos="1568"/>
        </w:tabs>
        <w:jc w:val="both"/>
        <w:rPr>
          <w:highlight w:val="yellow"/>
        </w:rPr>
      </w:pPr>
    </w:p>
    <w:p w14:paraId="540397AF" w14:textId="77777777" w:rsidR="00241C0F" w:rsidRDefault="00241C0F">
      <w:pPr>
        <w:pStyle w:val="12"/>
        <w:tabs>
          <w:tab w:val="left" w:pos="1568"/>
        </w:tabs>
        <w:jc w:val="both"/>
        <w:rPr>
          <w:highlight w:val="yellow"/>
        </w:rPr>
      </w:pPr>
    </w:p>
    <w:p w14:paraId="28DEE50D" w14:textId="77777777" w:rsidR="00241C0F" w:rsidRDefault="00241C0F">
      <w:pPr>
        <w:pStyle w:val="12"/>
        <w:tabs>
          <w:tab w:val="left" w:pos="1568"/>
        </w:tabs>
        <w:jc w:val="both"/>
        <w:rPr>
          <w:highlight w:val="yellow"/>
        </w:rPr>
      </w:pPr>
    </w:p>
    <w:p w14:paraId="0A05DA59" w14:textId="77777777" w:rsidR="00241C0F" w:rsidRDefault="00241C0F">
      <w:pPr>
        <w:pStyle w:val="12"/>
        <w:tabs>
          <w:tab w:val="left" w:pos="1568"/>
        </w:tabs>
        <w:jc w:val="both"/>
        <w:rPr>
          <w:highlight w:val="yellow"/>
        </w:rPr>
      </w:pPr>
    </w:p>
    <w:p w14:paraId="1D964BC5" w14:textId="77777777" w:rsidR="00241C0F" w:rsidRDefault="00241C0F">
      <w:pPr>
        <w:pStyle w:val="12"/>
        <w:tabs>
          <w:tab w:val="left" w:pos="1568"/>
        </w:tabs>
        <w:jc w:val="both"/>
        <w:rPr>
          <w:highlight w:val="yellow"/>
        </w:rPr>
      </w:pPr>
    </w:p>
    <w:p w14:paraId="29E58A54" w14:textId="77777777" w:rsidR="00241C0F" w:rsidRDefault="00241C0F">
      <w:pPr>
        <w:pStyle w:val="12"/>
        <w:tabs>
          <w:tab w:val="left" w:pos="1568"/>
        </w:tabs>
        <w:jc w:val="both"/>
        <w:rPr>
          <w:highlight w:val="yellow"/>
        </w:rPr>
      </w:pPr>
    </w:p>
    <w:p w14:paraId="65F8701C" w14:textId="77777777" w:rsidR="00241C0F" w:rsidRDefault="00241C0F">
      <w:pPr>
        <w:pStyle w:val="12"/>
        <w:tabs>
          <w:tab w:val="left" w:pos="1568"/>
        </w:tabs>
        <w:jc w:val="both"/>
        <w:rPr>
          <w:highlight w:val="yellow"/>
        </w:rPr>
      </w:pPr>
    </w:p>
    <w:p w14:paraId="06F1D9D6" w14:textId="77777777" w:rsidR="00241C0F" w:rsidRDefault="00241C0F">
      <w:pPr>
        <w:pStyle w:val="12"/>
        <w:tabs>
          <w:tab w:val="left" w:pos="1568"/>
        </w:tabs>
        <w:jc w:val="both"/>
        <w:rPr>
          <w:highlight w:val="yellow"/>
        </w:rPr>
      </w:pPr>
    </w:p>
    <w:p w14:paraId="073E9D4B" w14:textId="77777777" w:rsidR="00241C0F" w:rsidRDefault="00241C0F">
      <w:pPr>
        <w:pStyle w:val="12"/>
        <w:tabs>
          <w:tab w:val="left" w:pos="1568"/>
        </w:tabs>
        <w:jc w:val="both"/>
        <w:rPr>
          <w:highlight w:val="yellow"/>
        </w:rPr>
      </w:pPr>
    </w:p>
    <w:p w14:paraId="082502B8" w14:textId="77777777" w:rsidR="00241C0F" w:rsidRDefault="00241C0F">
      <w:pPr>
        <w:pStyle w:val="12"/>
        <w:tabs>
          <w:tab w:val="left" w:pos="1568"/>
        </w:tabs>
        <w:jc w:val="both"/>
        <w:rPr>
          <w:highlight w:val="yellow"/>
        </w:rPr>
      </w:pPr>
    </w:p>
    <w:p w14:paraId="0EE5F05D" w14:textId="77777777" w:rsidR="00241C0F" w:rsidRDefault="00241C0F">
      <w:pPr>
        <w:pStyle w:val="12"/>
        <w:tabs>
          <w:tab w:val="left" w:pos="1568"/>
        </w:tabs>
        <w:jc w:val="both"/>
        <w:rPr>
          <w:highlight w:val="yellow"/>
        </w:rPr>
      </w:pPr>
    </w:p>
    <w:p w14:paraId="2642D702" w14:textId="77777777" w:rsidR="00241C0F" w:rsidRDefault="00241C0F">
      <w:pPr>
        <w:pStyle w:val="12"/>
        <w:tabs>
          <w:tab w:val="left" w:pos="1568"/>
        </w:tabs>
        <w:jc w:val="both"/>
        <w:rPr>
          <w:highlight w:val="yellow"/>
        </w:rPr>
      </w:pPr>
    </w:p>
    <w:p w14:paraId="6D3F3C8B" w14:textId="77777777" w:rsidR="00241C0F" w:rsidRDefault="00241C0F">
      <w:pPr>
        <w:pStyle w:val="12"/>
        <w:tabs>
          <w:tab w:val="left" w:pos="1568"/>
        </w:tabs>
        <w:jc w:val="both"/>
        <w:rPr>
          <w:highlight w:val="yellow"/>
        </w:rPr>
      </w:pPr>
    </w:p>
    <w:p w14:paraId="2E029204" w14:textId="77777777" w:rsidR="00241C0F" w:rsidRDefault="00241C0F">
      <w:pPr>
        <w:pStyle w:val="12"/>
        <w:tabs>
          <w:tab w:val="left" w:pos="1568"/>
        </w:tabs>
        <w:jc w:val="both"/>
        <w:rPr>
          <w:highlight w:val="yellow"/>
        </w:rPr>
      </w:pPr>
    </w:p>
    <w:p w14:paraId="33A85E20" w14:textId="77777777" w:rsidR="00241C0F" w:rsidRDefault="00241C0F">
      <w:pPr>
        <w:pStyle w:val="12"/>
        <w:tabs>
          <w:tab w:val="left" w:pos="1568"/>
        </w:tabs>
        <w:jc w:val="both"/>
        <w:rPr>
          <w:highlight w:val="yellow"/>
        </w:rPr>
      </w:pPr>
    </w:p>
    <w:p w14:paraId="5D2FADB7" w14:textId="77777777" w:rsidR="00241C0F" w:rsidRDefault="00241C0F">
      <w:pPr>
        <w:pStyle w:val="12"/>
        <w:tabs>
          <w:tab w:val="left" w:pos="1568"/>
        </w:tabs>
        <w:jc w:val="both"/>
        <w:rPr>
          <w:highlight w:val="yellow"/>
        </w:rPr>
      </w:pPr>
    </w:p>
    <w:p w14:paraId="09283940" w14:textId="77777777" w:rsidR="00241C0F" w:rsidRDefault="00241C0F">
      <w:pPr>
        <w:pStyle w:val="12"/>
        <w:tabs>
          <w:tab w:val="left" w:pos="1568"/>
        </w:tabs>
        <w:jc w:val="both"/>
        <w:rPr>
          <w:highlight w:val="yellow"/>
        </w:rPr>
      </w:pPr>
    </w:p>
    <w:p w14:paraId="6728F1B6" w14:textId="77777777" w:rsidR="00241C0F" w:rsidRDefault="00241C0F">
      <w:pPr>
        <w:pStyle w:val="12"/>
        <w:tabs>
          <w:tab w:val="left" w:pos="1568"/>
        </w:tabs>
        <w:jc w:val="both"/>
        <w:rPr>
          <w:highlight w:val="yellow"/>
        </w:rPr>
      </w:pPr>
    </w:p>
    <w:p w14:paraId="28CDCC6E" w14:textId="77777777" w:rsidR="00241C0F" w:rsidRDefault="00241C0F">
      <w:pPr>
        <w:pStyle w:val="12"/>
        <w:tabs>
          <w:tab w:val="left" w:pos="1568"/>
        </w:tabs>
        <w:jc w:val="both"/>
        <w:rPr>
          <w:highlight w:val="yellow"/>
        </w:rPr>
      </w:pPr>
    </w:p>
    <w:p w14:paraId="7752F450"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sectPr w:rsidR="00241C0F">
          <w:headerReference w:type="default" r:id="rId13"/>
          <w:pgSz w:w="11900" w:h="16840"/>
          <w:pgMar w:top="1134" w:right="851" w:bottom="851" w:left="1701" w:header="539" w:footer="6" w:gutter="0"/>
          <w:cols w:space="720"/>
          <w:docGrid w:linePitch="360"/>
        </w:sectPr>
      </w:pPr>
    </w:p>
    <w:p w14:paraId="4473999F" w14:textId="77777777" w:rsidR="00241C0F" w:rsidRPr="00254EFB" w:rsidRDefault="007C79FC">
      <w:pPr>
        <w:pStyle w:val="af9"/>
        <w:contextualSpacing/>
        <w:jc w:val="right"/>
        <w:rPr>
          <w:rFonts w:ascii="Times New Roman" w:eastAsia="Times New Roman" w:hAnsi="Times New Roman" w:cs="Times New Roman"/>
          <w:bCs/>
          <w:sz w:val="24"/>
          <w:szCs w:val="24"/>
          <w:shd w:val="clear" w:color="auto" w:fill="FFFFFF"/>
        </w:rPr>
      </w:pPr>
      <w:r w:rsidRPr="00254EFB">
        <w:rPr>
          <w:rFonts w:ascii="Times New Roman" w:eastAsiaTheme="minorHAnsi" w:hAnsi="Times New Roman" w:cs="Times New Roman"/>
          <w:bCs/>
          <w:sz w:val="24"/>
          <w:szCs w:val="24"/>
          <w:shd w:val="clear" w:color="auto" w:fill="FFFFFF"/>
        </w:rPr>
        <w:lastRenderedPageBreak/>
        <w:t xml:space="preserve">Приложение № 4 </w:t>
      </w:r>
    </w:p>
    <w:p w14:paraId="64639D3E"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5C942CFD"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B8ED21B"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711F3ABC" w14:textId="77777777" w:rsidR="00254EFB" w:rsidRPr="00C613C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1253D3C8" w14:textId="148162F1" w:rsidR="00241C0F" w:rsidRDefault="00254EFB" w:rsidP="00254EFB">
      <w:pPr>
        <w:pStyle w:val="12"/>
        <w:tabs>
          <w:tab w:val="left" w:pos="1568"/>
        </w:tabs>
        <w:jc w:val="both"/>
        <w:rPr>
          <w:highlight w:val="yellow"/>
        </w:rPr>
      </w:pPr>
      <w:r>
        <w:t xml:space="preserve">                                                                                                                                                                                </w:t>
      </w:r>
      <w:r w:rsidRPr="00C613CB">
        <w:t>на осуществление земляных работ»</w:t>
      </w:r>
    </w:p>
    <w:p w14:paraId="34F05FDF" w14:textId="77777777" w:rsidR="00241C0F" w:rsidRDefault="007C79FC">
      <w:pPr>
        <w:pStyle w:val="12"/>
        <w:tabs>
          <w:tab w:val="left" w:pos="1568"/>
        </w:tabs>
        <w:ind w:firstLine="403"/>
        <w:jc w:val="center"/>
        <w:outlineLvl w:val="1"/>
        <w:rPr>
          <w:b/>
          <w:highlight w:val="yellow"/>
        </w:rPr>
      </w:pPr>
      <w:bookmarkStart w:id="427" w:name="_Toc103877714"/>
      <w:r>
        <w:rPr>
          <w:rFonts w:eastAsiaTheme="minorHAnsi"/>
          <w:b/>
          <w:sz w:val="28"/>
          <w:szCs w:val="28"/>
        </w:rPr>
        <w:t>Проект производства работ на прокладку инженерных сетей (пример)</w:t>
      </w:r>
      <w:bookmarkEnd w:id="427"/>
    </w:p>
    <w:p w14:paraId="049ABB0B" w14:textId="77777777" w:rsidR="00241C0F" w:rsidRDefault="007C79FC">
      <w:pPr>
        <w:pStyle w:val="12"/>
        <w:tabs>
          <w:tab w:val="left" w:pos="1568"/>
        </w:tabs>
        <w:jc w:val="both"/>
        <w:rPr>
          <w:highlight w:val="yellow"/>
        </w:rPr>
      </w:pPr>
      <w:r>
        <w:rPr>
          <w:rFonts w:eastAsiaTheme="minorHAnsi"/>
          <w:noProof/>
          <w:lang w:bidi="ar-SA"/>
        </w:rPr>
        <mc:AlternateContent>
          <mc:Choice Requires="wpg">
            <w:drawing>
              <wp:anchor distT="128905" distB="0" distL="0" distR="0" simplePos="0" relativeHeight="251657216" behindDoc="1" locked="0" layoutInCell="1" allowOverlap="1" wp14:anchorId="19F0AED0" wp14:editId="416F20E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4"/>
                        <a:stretch/>
                      </pic:blipFill>
                      <pic:spPr bwMode="auto">
                        <a:xfrm>
                          <a:off x="0" y="0"/>
                          <a:ext cx="10306049" cy="50368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7216;o:allowoverlap:true;o:allowincell:true;mso-position-horizontal-relative:page;margin-left:7.50pt;mso-position-horizontal:absolute;mso-position-vertical-relative:margin;margin-top:88.95pt;mso-position-vertical:absolute;width:811.50pt;height:396.60pt;mso-wrap-distance-left:0.00pt;mso-wrap-distance-top:10.15pt;mso-wrap-distance-right:0.00pt;mso-wrap-distance-bottom:0.00pt;" stroked="false">
                <v:path textboxrect="0,0,0,0"/>
                <v:imagedata r:id="rId18" o:title=""/>
              </v:shape>
            </w:pict>
          </mc:Fallback>
        </mc:AlternateContent>
      </w:r>
    </w:p>
    <w:p w14:paraId="3F063DFB" w14:textId="77777777" w:rsidR="00241C0F" w:rsidRDefault="00241C0F">
      <w:pPr>
        <w:pStyle w:val="12"/>
        <w:tabs>
          <w:tab w:val="left" w:pos="1568"/>
        </w:tabs>
        <w:jc w:val="both"/>
        <w:rPr>
          <w:highlight w:val="yellow"/>
        </w:rPr>
      </w:pPr>
    </w:p>
    <w:p w14:paraId="6D84ADBB" w14:textId="77777777" w:rsidR="00241C0F" w:rsidRDefault="00241C0F">
      <w:pPr>
        <w:pStyle w:val="12"/>
        <w:tabs>
          <w:tab w:val="left" w:pos="1568"/>
        </w:tabs>
        <w:jc w:val="both"/>
        <w:rPr>
          <w:highlight w:val="yellow"/>
        </w:rPr>
      </w:pPr>
    </w:p>
    <w:p w14:paraId="1609E030" w14:textId="77777777" w:rsidR="00241C0F" w:rsidRDefault="00241C0F">
      <w:pPr>
        <w:pStyle w:val="12"/>
        <w:tabs>
          <w:tab w:val="left" w:pos="1568"/>
        </w:tabs>
        <w:jc w:val="both"/>
        <w:rPr>
          <w:highlight w:val="yellow"/>
        </w:rPr>
      </w:pPr>
    </w:p>
    <w:p w14:paraId="13EA51A7" w14:textId="77777777" w:rsidR="00241C0F" w:rsidRDefault="00241C0F">
      <w:pPr>
        <w:pStyle w:val="12"/>
        <w:tabs>
          <w:tab w:val="left" w:pos="1568"/>
        </w:tabs>
        <w:jc w:val="both"/>
        <w:rPr>
          <w:highlight w:val="yellow"/>
        </w:rPr>
      </w:pPr>
    </w:p>
    <w:p w14:paraId="1F4B40B2" w14:textId="77777777" w:rsidR="00241C0F" w:rsidRDefault="00241C0F">
      <w:pPr>
        <w:pStyle w:val="12"/>
        <w:tabs>
          <w:tab w:val="left" w:pos="1568"/>
        </w:tabs>
        <w:jc w:val="both"/>
        <w:rPr>
          <w:highlight w:val="yellow"/>
        </w:rPr>
      </w:pPr>
    </w:p>
    <w:p w14:paraId="24FDBC04"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3522A6A4"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0D5FBC78"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2CCE07BC"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770B7D5A"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0ED4DF88" w14:textId="77777777" w:rsidR="00241C0F" w:rsidRDefault="00241C0F">
      <w:pPr>
        <w:spacing w:line="360" w:lineRule="exact"/>
        <w:jc w:val="right"/>
        <w:rPr>
          <w:rFonts w:ascii="Times New Roman" w:eastAsia="Times New Roman" w:hAnsi="Times New Roman" w:cs="Times New Roman"/>
          <w:shd w:val="clear" w:color="auto" w:fill="FFFFFF"/>
        </w:rPr>
      </w:pPr>
    </w:p>
    <w:p w14:paraId="1790255F" w14:textId="77777777" w:rsidR="00241C0F" w:rsidRDefault="00241C0F">
      <w:pPr>
        <w:spacing w:line="360" w:lineRule="exact"/>
        <w:jc w:val="right"/>
        <w:rPr>
          <w:rFonts w:ascii="Times New Roman" w:eastAsia="Times New Roman" w:hAnsi="Times New Roman" w:cs="Times New Roman"/>
          <w:shd w:val="clear" w:color="auto" w:fill="FFFFFF"/>
        </w:rPr>
      </w:pPr>
    </w:p>
    <w:p w14:paraId="0FF6737F" w14:textId="77777777" w:rsidR="00241C0F" w:rsidRDefault="00241C0F">
      <w:pPr>
        <w:spacing w:line="360" w:lineRule="exact"/>
        <w:jc w:val="right"/>
      </w:pPr>
    </w:p>
    <w:p w14:paraId="7CB99BA3" w14:textId="77777777" w:rsidR="00241C0F" w:rsidRDefault="00241C0F">
      <w:pPr>
        <w:pStyle w:val="afb"/>
        <w:framePr w:w="9673" w:h="349" w:wrap="none" w:vAnchor="page" w:hAnchor="page" w:x="3145" w:y="1717"/>
        <w:rPr>
          <w:sz w:val="28"/>
          <w:szCs w:val="28"/>
        </w:rPr>
      </w:pPr>
    </w:p>
    <w:p w14:paraId="7794A782" w14:textId="77777777" w:rsidR="00241C0F" w:rsidRDefault="00241C0F">
      <w:pPr>
        <w:pStyle w:val="afb"/>
        <w:rPr>
          <w:sz w:val="28"/>
          <w:szCs w:val="28"/>
        </w:rPr>
        <w:sectPr w:rsidR="00241C0F">
          <w:pgSz w:w="16840" w:h="11900" w:orient="landscape"/>
          <w:pgMar w:top="1701" w:right="1134" w:bottom="851" w:left="1134" w:header="539" w:footer="6" w:gutter="0"/>
          <w:cols w:space="720"/>
          <w:docGrid w:linePitch="360"/>
        </w:sectPr>
      </w:pPr>
    </w:p>
    <w:p w14:paraId="41527835" w14:textId="77777777" w:rsidR="00254EFB" w:rsidRPr="00C613CB" w:rsidRDefault="007C79FC" w:rsidP="00254EFB">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5</w:t>
      </w:r>
      <w:r>
        <w:t xml:space="preserve"> </w:t>
      </w:r>
      <w:r>
        <w:br/>
      </w:r>
      <w:r w:rsidR="00254EFB" w:rsidRPr="00C613CB">
        <w:rPr>
          <w:rFonts w:ascii="Times New Roman" w:hAnsi="Times New Roman"/>
          <w:sz w:val="24"/>
          <w:szCs w:val="24"/>
        </w:rPr>
        <w:t>к административному</w:t>
      </w:r>
    </w:p>
    <w:p w14:paraId="13DA5AC7"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AD94FBF"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7C822B41" w14:textId="77777777" w:rsidR="00254EF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1CEB2AA1" w14:textId="28C24B0F" w:rsidR="00241C0F" w:rsidRDefault="00254EFB" w:rsidP="00254EFB">
      <w:pPr>
        <w:pStyle w:val="ConsPlusNormal"/>
        <w:jc w:val="right"/>
      </w:pPr>
      <w:r>
        <w:rPr>
          <w:rFonts w:ascii="Times New Roman" w:hAnsi="Times New Roman"/>
          <w:bCs/>
          <w:sz w:val="24"/>
          <w:szCs w:val="24"/>
        </w:rPr>
        <w:t xml:space="preserve"> </w:t>
      </w:r>
      <w:r w:rsidRPr="00C613CB">
        <w:rPr>
          <w:rFonts w:ascii="Times New Roman" w:hAnsi="Times New Roman"/>
          <w:sz w:val="24"/>
          <w:szCs w:val="24"/>
        </w:rPr>
        <w:t>на осуществление земляных работ»</w:t>
      </w:r>
    </w:p>
    <w:p w14:paraId="04CF1478" w14:textId="77777777" w:rsidR="00241C0F" w:rsidRDefault="007C79FC">
      <w:pPr>
        <w:pStyle w:val="29"/>
        <w:keepNext/>
        <w:keepLines/>
        <w:spacing w:after="860"/>
        <w:ind w:left="0" w:firstLine="0"/>
        <w:jc w:val="center"/>
      </w:pPr>
      <w:bookmarkStart w:id="428" w:name="bookmark570"/>
      <w:bookmarkStart w:id="429" w:name="bookmark571"/>
      <w:bookmarkStart w:id="430" w:name="bookmark572"/>
      <w:bookmarkStart w:id="431" w:name="_Toc103862231"/>
      <w:bookmarkStart w:id="432" w:name="_Toc103862266"/>
      <w:bookmarkStart w:id="433" w:name="_Toc103863893"/>
      <w:bookmarkStart w:id="434" w:name="_Toc103877715"/>
      <w:r>
        <w:t>График производства земляных работ</w:t>
      </w:r>
      <w:bookmarkEnd w:id="428"/>
      <w:bookmarkEnd w:id="429"/>
      <w:bookmarkEnd w:id="430"/>
      <w:bookmarkEnd w:id="431"/>
      <w:bookmarkEnd w:id="432"/>
      <w:bookmarkEnd w:id="433"/>
      <w:bookmarkEnd w:id="434"/>
    </w:p>
    <w:p w14:paraId="1750F8FE" w14:textId="77777777" w:rsidR="00241C0F" w:rsidRDefault="007C79FC">
      <w:pPr>
        <w:pStyle w:val="25"/>
        <w:tabs>
          <w:tab w:val="left" w:leader="underscore" w:pos="9322"/>
        </w:tabs>
        <w:spacing w:after="940" w:line="240" w:lineRule="auto"/>
        <w:ind w:firstLine="0"/>
      </w:pPr>
      <w:r>
        <w:t xml:space="preserve">Функциональное назначение объекта: </w:t>
      </w:r>
      <w:r>
        <w:tab/>
      </w:r>
    </w:p>
    <w:p w14:paraId="186CE0FF" w14:textId="77777777" w:rsidR="00241C0F" w:rsidRDefault="007C79FC">
      <w:pPr>
        <w:pStyle w:val="25"/>
        <w:tabs>
          <w:tab w:val="left" w:leader="underscore" w:pos="9322"/>
        </w:tabs>
        <w:spacing w:after="0" w:line="240" w:lineRule="auto"/>
        <w:ind w:firstLine="0"/>
      </w:pPr>
      <w:r>
        <w:t>Адрес объекта:</w:t>
      </w:r>
      <w:r>
        <w:tab/>
      </w:r>
    </w:p>
    <w:p w14:paraId="24005D5F" w14:textId="77777777" w:rsidR="00241C0F" w:rsidRDefault="007C79FC">
      <w:pPr>
        <w:pStyle w:val="12"/>
        <w:spacing w:after="460"/>
        <w:ind w:left="4160" w:firstLine="0"/>
        <w:rPr>
          <w:sz w:val="22"/>
          <w:szCs w:val="22"/>
        </w:rPr>
      </w:pPr>
      <w:r>
        <w:rPr>
          <w:rFonts w:eastAsiaTheme="minorHAnsi"/>
          <w:sz w:val="22"/>
          <w:szCs w:val="22"/>
        </w:rPr>
        <w:t>(адрес проведения земляных работ,</w:t>
      </w:r>
    </w:p>
    <w:p w14:paraId="3D0ACAF9" w14:textId="77777777" w:rsidR="00241C0F" w:rsidRDefault="007C79FC">
      <w:pPr>
        <w:pStyle w:val="af5"/>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241C0F" w14:paraId="0D198AB5" w14:textId="77777777">
        <w:trPr>
          <w:trHeight w:hRule="exact" w:val="1522"/>
          <w:jc w:val="center"/>
        </w:trPr>
        <w:tc>
          <w:tcPr>
            <w:tcW w:w="744" w:type="dxa"/>
            <w:tcBorders>
              <w:top w:val="single" w:sz="4" w:space="0" w:color="auto"/>
              <w:left w:val="single" w:sz="4" w:space="0" w:color="auto"/>
            </w:tcBorders>
            <w:shd w:val="clear" w:color="auto" w:fill="FFFFFF"/>
          </w:tcPr>
          <w:p w14:paraId="6219748B" w14:textId="77777777" w:rsidR="00241C0F" w:rsidRDefault="007C79FC">
            <w:pPr>
              <w:pStyle w:val="af7"/>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14:paraId="0598DA48" w14:textId="77777777" w:rsidR="00241C0F" w:rsidRDefault="007C79FC">
            <w:pPr>
              <w:pStyle w:val="af7"/>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14:paraId="53FAB134" w14:textId="77777777" w:rsidR="00241C0F" w:rsidRDefault="007C79FC">
            <w:pPr>
              <w:pStyle w:val="af7"/>
              <w:spacing w:after="160" w:line="276" w:lineRule="auto"/>
              <w:ind w:firstLine="0"/>
              <w:jc w:val="center"/>
              <w:rPr>
                <w:sz w:val="28"/>
                <w:szCs w:val="28"/>
              </w:rPr>
            </w:pPr>
            <w:r>
              <w:rPr>
                <w:sz w:val="28"/>
                <w:szCs w:val="28"/>
              </w:rPr>
              <w:t>Дата начала работ</w:t>
            </w:r>
          </w:p>
          <w:p w14:paraId="536D08CF" w14:textId="77777777" w:rsidR="00241C0F" w:rsidRDefault="007C79FC">
            <w:pPr>
              <w:pStyle w:val="af7"/>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18F7BCC7" w14:textId="77777777" w:rsidR="00241C0F" w:rsidRDefault="007C79FC">
            <w:pPr>
              <w:pStyle w:val="af7"/>
              <w:spacing w:after="160" w:line="276" w:lineRule="auto"/>
              <w:ind w:firstLine="0"/>
              <w:jc w:val="center"/>
              <w:rPr>
                <w:sz w:val="28"/>
                <w:szCs w:val="28"/>
              </w:rPr>
            </w:pPr>
            <w:r>
              <w:rPr>
                <w:sz w:val="28"/>
                <w:szCs w:val="28"/>
              </w:rPr>
              <w:t>Дата окончания работ</w:t>
            </w:r>
          </w:p>
          <w:p w14:paraId="7311CE05" w14:textId="77777777" w:rsidR="00241C0F" w:rsidRDefault="007C79FC">
            <w:pPr>
              <w:pStyle w:val="af7"/>
              <w:spacing w:line="276" w:lineRule="auto"/>
              <w:ind w:firstLine="0"/>
              <w:rPr>
                <w:sz w:val="28"/>
                <w:szCs w:val="28"/>
              </w:rPr>
            </w:pPr>
            <w:r>
              <w:rPr>
                <w:sz w:val="28"/>
                <w:szCs w:val="28"/>
              </w:rPr>
              <w:t>(день/месяц/год)</w:t>
            </w:r>
          </w:p>
        </w:tc>
      </w:tr>
      <w:tr w:rsidR="00241C0F" w14:paraId="504EECA2" w14:textId="77777777">
        <w:trPr>
          <w:trHeight w:hRule="exact" w:val="581"/>
          <w:jc w:val="center"/>
        </w:trPr>
        <w:tc>
          <w:tcPr>
            <w:tcW w:w="744" w:type="dxa"/>
            <w:tcBorders>
              <w:top w:val="single" w:sz="4" w:space="0" w:color="auto"/>
              <w:left w:val="single" w:sz="4" w:space="0" w:color="auto"/>
            </w:tcBorders>
            <w:shd w:val="clear" w:color="auto" w:fill="FFFFFF"/>
          </w:tcPr>
          <w:p w14:paraId="27EB0305"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7DDF924E"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04FCC316"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6FD4C322" w14:textId="77777777" w:rsidR="00241C0F" w:rsidRDefault="00241C0F">
            <w:pPr>
              <w:rPr>
                <w:sz w:val="10"/>
                <w:szCs w:val="10"/>
              </w:rPr>
            </w:pPr>
          </w:p>
        </w:tc>
      </w:tr>
      <w:tr w:rsidR="00241C0F" w14:paraId="63D8A5E5" w14:textId="77777777">
        <w:trPr>
          <w:trHeight w:hRule="exact" w:val="581"/>
          <w:jc w:val="center"/>
        </w:trPr>
        <w:tc>
          <w:tcPr>
            <w:tcW w:w="744" w:type="dxa"/>
            <w:tcBorders>
              <w:top w:val="single" w:sz="4" w:space="0" w:color="auto"/>
              <w:left w:val="single" w:sz="4" w:space="0" w:color="auto"/>
            </w:tcBorders>
            <w:shd w:val="clear" w:color="auto" w:fill="FFFFFF"/>
          </w:tcPr>
          <w:p w14:paraId="7ED8D14C"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5EE257A1"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2C48A19E"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796CF3FA" w14:textId="77777777" w:rsidR="00241C0F" w:rsidRDefault="00241C0F">
            <w:pPr>
              <w:rPr>
                <w:sz w:val="10"/>
                <w:szCs w:val="10"/>
              </w:rPr>
            </w:pPr>
          </w:p>
        </w:tc>
      </w:tr>
      <w:tr w:rsidR="00241C0F" w14:paraId="1CA7D7ED" w14:textId="77777777">
        <w:trPr>
          <w:trHeight w:hRule="exact" w:val="576"/>
          <w:jc w:val="center"/>
        </w:trPr>
        <w:tc>
          <w:tcPr>
            <w:tcW w:w="744" w:type="dxa"/>
            <w:tcBorders>
              <w:top w:val="single" w:sz="4" w:space="0" w:color="auto"/>
              <w:left w:val="single" w:sz="4" w:space="0" w:color="auto"/>
            </w:tcBorders>
            <w:shd w:val="clear" w:color="auto" w:fill="FFFFFF"/>
          </w:tcPr>
          <w:p w14:paraId="09612793"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6F37DCA9"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4D192A51"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5979470E" w14:textId="77777777" w:rsidR="00241C0F" w:rsidRDefault="00241C0F">
            <w:pPr>
              <w:rPr>
                <w:sz w:val="10"/>
                <w:szCs w:val="10"/>
              </w:rPr>
            </w:pPr>
          </w:p>
        </w:tc>
      </w:tr>
      <w:tr w:rsidR="00241C0F" w14:paraId="7AD665D1" w14:textId="7777777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6E1371E4" w14:textId="77777777" w:rsidR="00241C0F" w:rsidRDefault="00241C0F">
            <w:pPr>
              <w:rPr>
                <w:sz w:val="10"/>
                <w:szCs w:val="10"/>
              </w:rPr>
            </w:pPr>
          </w:p>
        </w:tc>
        <w:tc>
          <w:tcPr>
            <w:tcW w:w="4344" w:type="dxa"/>
            <w:tcBorders>
              <w:top w:val="single" w:sz="4" w:space="0" w:color="auto"/>
              <w:left w:val="single" w:sz="4" w:space="0" w:color="auto"/>
              <w:bottom w:val="single" w:sz="4" w:space="0" w:color="auto"/>
            </w:tcBorders>
            <w:shd w:val="clear" w:color="auto" w:fill="FFFFFF"/>
          </w:tcPr>
          <w:p w14:paraId="7B052D03" w14:textId="77777777" w:rsidR="00241C0F" w:rsidRDefault="00241C0F">
            <w:pPr>
              <w:rPr>
                <w:sz w:val="10"/>
                <w:szCs w:val="10"/>
              </w:rPr>
            </w:pPr>
          </w:p>
        </w:tc>
        <w:tc>
          <w:tcPr>
            <w:tcW w:w="2203" w:type="dxa"/>
            <w:tcBorders>
              <w:top w:val="single" w:sz="4" w:space="0" w:color="auto"/>
              <w:left w:val="single" w:sz="4" w:space="0" w:color="auto"/>
              <w:bottom w:val="single" w:sz="4" w:space="0" w:color="auto"/>
            </w:tcBorders>
            <w:shd w:val="clear" w:color="auto" w:fill="FFFFFF"/>
          </w:tcPr>
          <w:p w14:paraId="109CCF98" w14:textId="77777777" w:rsidR="00241C0F" w:rsidRDefault="00241C0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6AD4A54D" w14:textId="77777777" w:rsidR="00241C0F" w:rsidRDefault="00241C0F">
            <w:pPr>
              <w:rPr>
                <w:sz w:val="10"/>
                <w:szCs w:val="10"/>
              </w:rPr>
            </w:pPr>
          </w:p>
        </w:tc>
      </w:tr>
    </w:tbl>
    <w:p w14:paraId="0E0D0408" w14:textId="77777777" w:rsidR="00241C0F" w:rsidRDefault="00241C0F">
      <w:pPr>
        <w:spacing w:after="799" w:line="1" w:lineRule="exact"/>
      </w:pPr>
    </w:p>
    <w:p w14:paraId="2460592F" w14:textId="77777777" w:rsidR="00241C0F" w:rsidRDefault="007C79FC">
      <w:pPr>
        <w:pStyle w:val="12"/>
        <w:tabs>
          <w:tab w:val="left" w:leader="underscore" w:pos="9322"/>
        </w:tabs>
        <w:ind w:firstLine="0"/>
        <w:jc w:val="both"/>
      </w:pPr>
      <w:r>
        <w:t>Исполнитель работ</w:t>
      </w:r>
      <w:r>
        <w:tab/>
      </w:r>
    </w:p>
    <w:p w14:paraId="1F4A3558" w14:textId="77777777" w:rsidR="00241C0F" w:rsidRDefault="007C79FC">
      <w:pPr>
        <w:pStyle w:val="12"/>
        <w:ind w:firstLine="0"/>
        <w:jc w:val="center"/>
      </w:pPr>
      <w:r>
        <w:t>(должность, подпись, расшифровка подписи)</w:t>
      </w:r>
    </w:p>
    <w:p w14:paraId="7CED3F91" w14:textId="77777777" w:rsidR="00241C0F" w:rsidRDefault="007C79FC">
      <w:pPr>
        <w:pStyle w:val="12"/>
        <w:ind w:firstLine="0"/>
        <w:jc w:val="both"/>
      </w:pPr>
      <w:r>
        <w:t>М.П.</w:t>
      </w:r>
    </w:p>
    <w:p w14:paraId="34AC8C45" w14:textId="77777777" w:rsidR="00241C0F" w:rsidRDefault="007C79FC">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14:paraId="5A8E10CD" w14:textId="77777777" w:rsidR="00241C0F" w:rsidRDefault="007C79FC">
      <w:pPr>
        <w:pStyle w:val="12"/>
        <w:tabs>
          <w:tab w:val="left" w:leader="underscore" w:pos="9322"/>
        </w:tabs>
        <w:ind w:firstLine="0"/>
        <w:jc w:val="both"/>
      </w:pPr>
      <w:r>
        <w:t>Заказчик (при наличии)</w:t>
      </w:r>
      <w:r>
        <w:tab/>
      </w:r>
    </w:p>
    <w:p w14:paraId="17276B3B" w14:textId="77777777" w:rsidR="00241C0F" w:rsidRDefault="007C79FC">
      <w:pPr>
        <w:pStyle w:val="12"/>
        <w:ind w:firstLine="0"/>
        <w:jc w:val="center"/>
      </w:pPr>
      <w:r>
        <w:t>(должность, подпись, расшифровка подписи)</w:t>
      </w:r>
    </w:p>
    <w:p w14:paraId="5E497958" w14:textId="77777777" w:rsidR="00241C0F" w:rsidRDefault="007C79FC">
      <w:pPr>
        <w:pStyle w:val="12"/>
        <w:ind w:firstLine="0"/>
      </w:pPr>
      <w:r>
        <w:t>М.П.</w:t>
      </w:r>
    </w:p>
    <w:p w14:paraId="43C106AD" w14:textId="77777777" w:rsidR="00241C0F" w:rsidRDefault="007C79FC">
      <w:pPr>
        <w:pStyle w:val="12"/>
        <w:tabs>
          <w:tab w:val="left" w:pos="6979"/>
        </w:tabs>
        <w:spacing w:after="640"/>
        <w:ind w:firstLine="0"/>
      </w:pPr>
      <w:r>
        <w:t>(при наличии)</w:t>
      </w:r>
      <w:r>
        <w:tab/>
        <w:t>" "20______________г.</w:t>
      </w:r>
      <w:r>
        <w:br w:type="page" w:clear="all"/>
      </w:r>
    </w:p>
    <w:p w14:paraId="12BA71A1" w14:textId="77777777" w:rsidR="00254EFB" w:rsidRPr="00C613CB" w:rsidRDefault="007C79FC" w:rsidP="00254EFB">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6</w:t>
      </w:r>
      <w:r>
        <w:br/>
      </w:r>
      <w:r w:rsidR="00254EFB" w:rsidRPr="00C613CB">
        <w:rPr>
          <w:rFonts w:ascii="Times New Roman" w:hAnsi="Times New Roman"/>
          <w:sz w:val="24"/>
          <w:szCs w:val="24"/>
        </w:rPr>
        <w:t>к административному</w:t>
      </w:r>
    </w:p>
    <w:p w14:paraId="15A5E769"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18AB6A48"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53C127F3" w14:textId="77777777" w:rsidR="00254EF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5F29EF4A" w14:textId="1F45CC73" w:rsidR="00241C0F" w:rsidRDefault="00254EFB" w:rsidP="00254EFB">
      <w:pPr>
        <w:pStyle w:val="ConsPlusNormal"/>
        <w:jc w:val="right"/>
      </w:pPr>
      <w:r w:rsidRPr="00C613CB">
        <w:rPr>
          <w:rFonts w:ascii="Times New Roman" w:hAnsi="Times New Roman"/>
          <w:sz w:val="24"/>
          <w:szCs w:val="24"/>
        </w:rPr>
        <w:t>на осуществление земляных работ»</w:t>
      </w:r>
    </w:p>
    <w:p w14:paraId="66CDDEEB" w14:textId="77777777" w:rsidR="00241C0F" w:rsidRDefault="00241C0F">
      <w:pPr>
        <w:pStyle w:val="12"/>
        <w:spacing w:after="220"/>
        <w:ind w:firstLine="720"/>
        <w:rPr>
          <w:ins w:id="435" w:author="Колесникова Елена Александровна" w:date="2022-05-04T13:46:00Z"/>
          <w:b/>
          <w:bCs/>
        </w:rPr>
      </w:pPr>
    </w:p>
    <w:p w14:paraId="02EDD2F0" w14:textId="77777777" w:rsidR="00241C0F" w:rsidRDefault="007C79FC">
      <w:pPr>
        <w:pStyle w:val="12"/>
        <w:spacing w:after="220"/>
        <w:ind w:firstLine="720"/>
        <w:outlineLvl w:val="1"/>
      </w:pPr>
      <w:bookmarkStart w:id="436" w:name="_Toc103877716"/>
      <w:r>
        <w:rPr>
          <w:rFonts w:eastAsiaTheme="minorHAnsi"/>
          <w:b/>
          <w:bCs/>
        </w:rPr>
        <w:t>Форма акта о завершении земляных работ и выполненном благоустройстве</w:t>
      </w:r>
      <w:bookmarkEnd w:id="436"/>
    </w:p>
    <w:p w14:paraId="78C1F46F" w14:textId="77777777" w:rsidR="00241C0F" w:rsidRDefault="007C79FC">
      <w:pPr>
        <w:pStyle w:val="12"/>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14:paraId="43CB4FD2" w14:textId="77777777" w:rsidR="00241C0F" w:rsidRDefault="007C79FC">
      <w:pPr>
        <w:pStyle w:val="12"/>
        <w:ind w:firstLine="960"/>
      </w:pPr>
      <w:r>
        <w:t>(организация, предприятие/ФИО, производитель работ)</w:t>
      </w:r>
    </w:p>
    <w:p w14:paraId="69C201AE" w14:textId="77777777" w:rsidR="00241C0F" w:rsidRDefault="007C79FC">
      <w:pPr>
        <w:pStyle w:val="12"/>
        <w:tabs>
          <w:tab w:val="left" w:leader="underscore" w:pos="8981"/>
        </w:tabs>
        <w:ind w:firstLine="0"/>
      </w:pPr>
      <w:r>
        <w:t>адрес:</w:t>
      </w:r>
      <w:r>
        <w:tab/>
      </w:r>
    </w:p>
    <w:p w14:paraId="52C75A9C" w14:textId="77777777" w:rsidR="00241C0F" w:rsidRDefault="007C79FC">
      <w:pPr>
        <w:pStyle w:val="12"/>
        <w:ind w:firstLine="0"/>
      </w:pPr>
      <w:r>
        <w:t>Земляные работы производились по адресу:</w:t>
      </w:r>
    </w:p>
    <w:p w14:paraId="44EBE9D0" w14:textId="77777777" w:rsidR="00241C0F" w:rsidRDefault="007C79FC">
      <w:pPr>
        <w:pStyle w:val="12"/>
        <w:ind w:firstLine="0"/>
      </w:pPr>
      <w:r>
        <w:t>Разрешение на производство земляных работ N от</w:t>
      </w:r>
    </w:p>
    <w:p w14:paraId="2975B3EB" w14:textId="77777777" w:rsidR="00241C0F" w:rsidRDefault="007C79FC">
      <w:pPr>
        <w:pStyle w:val="12"/>
        <w:ind w:firstLine="0"/>
      </w:pPr>
      <w:r>
        <w:t>Комиссия в составе:</w:t>
      </w:r>
    </w:p>
    <w:p w14:paraId="238412AB" w14:textId="77777777" w:rsidR="00241C0F" w:rsidRDefault="007C79FC">
      <w:pPr>
        <w:pStyle w:val="12"/>
        <w:pBdr>
          <w:bottom w:val="single" w:sz="4" w:space="0" w:color="000000"/>
        </w:pBdr>
        <w:spacing w:after="220"/>
        <w:ind w:firstLine="0"/>
      </w:pPr>
      <w:r>
        <w:t>представителя организации, производящей земляные работы (подрядчика)</w:t>
      </w:r>
    </w:p>
    <w:p w14:paraId="1CCCEADD" w14:textId="77777777" w:rsidR="00241C0F" w:rsidRDefault="007C79FC">
      <w:pPr>
        <w:pStyle w:val="12"/>
        <w:ind w:left="1800" w:firstLine="0"/>
        <w:jc w:val="both"/>
      </w:pPr>
      <w:r>
        <w:t>(Ф.И.О., должность)</w:t>
      </w:r>
    </w:p>
    <w:p w14:paraId="7C5AD15C" w14:textId="77777777" w:rsidR="00241C0F" w:rsidRDefault="007C79FC">
      <w:pPr>
        <w:pStyle w:val="12"/>
        <w:ind w:firstLine="0"/>
      </w:pPr>
      <w:r>
        <w:t>представителя организации, выполнившей благоустройство</w:t>
      </w:r>
    </w:p>
    <w:p w14:paraId="431EB5A6" w14:textId="77777777" w:rsidR="00241C0F" w:rsidRDefault="007C79FC">
      <w:pPr>
        <w:pStyle w:val="12"/>
        <w:pBdr>
          <w:bottom w:val="single" w:sz="4" w:space="0" w:color="000000"/>
        </w:pBdr>
        <w:spacing w:after="220"/>
        <w:ind w:left="3420" w:firstLine="0"/>
      </w:pPr>
      <w:r>
        <w:t>(Ф.И.О., должность)</w:t>
      </w:r>
    </w:p>
    <w:p w14:paraId="0C2B8BA2" w14:textId="77777777" w:rsidR="00241C0F" w:rsidRDefault="007C79FC">
      <w:pPr>
        <w:pStyle w:val="12"/>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14:paraId="7D986FA8" w14:textId="77777777" w:rsidR="00241C0F" w:rsidRDefault="007C79FC">
      <w:pPr>
        <w:pStyle w:val="12"/>
        <w:spacing w:after="220" w:line="233" w:lineRule="auto"/>
        <w:ind w:left="1800" w:firstLine="0"/>
      </w:pPr>
      <w:r>
        <w:t>(Ф.И.О., должность)</w:t>
      </w:r>
    </w:p>
    <w:p w14:paraId="5C008DDE" w14:textId="77777777" w:rsidR="00241C0F" w:rsidRDefault="007C79FC">
      <w:pPr>
        <w:pStyle w:val="12"/>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14:paraId="1C4F7802" w14:textId="77777777" w:rsidR="00241C0F" w:rsidRDefault="007C79FC">
      <w:pPr>
        <w:pStyle w:val="12"/>
        <w:pBdr>
          <w:bottom w:val="single" w:sz="4" w:space="0" w:color="000000"/>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14:paraId="2FBBAFF5" w14:textId="77777777" w:rsidR="00241C0F" w:rsidRDefault="007C79FC">
      <w:pPr>
        <w:pStyle w:val="12"/>
        <w:spacing w:after="220"/>
        <w:ind w:firstLine="0"/>
      </w:pPr>
      <w:r>
        <w:t>Представитель организации, производившей земляные работы (подрядчик),</w:t>
      </w:r>
    </w:p>
    <w:p w14:paraId="4E5A0B91" w14:textId="77777777" w:rsidR="00241C0F" w:rsidRDefault="007C79FC">
      <w:pPr>
        <w:pStyle w:val="12"/>
        <w:pBdr>
          <w:top w:val="single" w:sz="4" w:space="0" w:color="000000"/>
          <w:bottom w:val="single" w:sz="4" w:space="0" w:color="000000"/>
        </w:pBdr>
        <w:ind w:left="6900" w:firstLine="0"/>
      </w:pPr>
      <w:r>
        <w:t>(подпись)</w:t>
      </w:r>
    </w:p>
    <w:p w14:paraId="6F7A910A" w14:textId="77777777" w:rsidR="00241C0F" w:rsidRDefault="007C79FC">
      <w:pPr>
        <w:pStyle w:val="12"/>
        <w:ind w:firstLine="0"/>
      </w:pPr>
      <w:r>
        <w:t>Представитель организации, выполнившей благоустройство,</w:t>
      </w:r>
    </w:p>
    <w:p w14:paraId="4C1B24E4" w14:textId="77777777" w:rsidR="00241C0F" w:rsidRDefault="007C79FC">
      <w:pPr>
        <w:pStyle w:val="12"/>
        <w:ind w:right="2080" w:firstLine="0"/>
        <w:jc w:val="right"/>
      </w:pPr>
      <w:r>
        <w:t>(подпись)</w:t>
      </w:r>
    </w:p>
    <w:p w14:paraId="48632D33" w14:textId="77777777" w:rsidR="00241C0F" w:rsidRDefault="007C79FC">
      <w:pPr>
        <w:pStyle w:val="12"/>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1FC9C65C" w14:textId="77777777" w:rsidR="00241C0F" w:rsidRDefault="007C79FC">
      <w:pPr>
        <w:pStyle w:val="12"/>
        <w:spacing w:line="223" w:lineRule="auto"/>
        <w:ind w:right="2020" w:firstLine="0"/>
        <w:jc w:val="right"/>
      </w:pPr>
      <w:r>
        <w:t>(подпись)</w:t>
      </w:r>
    </w:p>
    <w:p w14:paraId="1ACB802E" w14:textId="77777777" w:rsidR="00241C0F" w:rsidRDefault="007C79FC">
      <w:pPr>
        <w:pStyle w:val="12"/>
        <w:ind w:firstLine="0"/>
        <w:rPr>
          <w:sz w:val="22"/>
          <w:szCs w:val="22"/>
        </w:rPr>
      </w:pPr>
      <w:r>
        <w:rPr>
          <w:rFonts w:eastAsiaTheme="minorHAnsi"/>
          <w:sz w:val="22"/>
          <w:szCs w:val="22"/>
        </w:rPr>
        <w:t>Приложение:</w:t>
      </w:r>
    </w:p>
    <w:p w14:paraId="0C012680" w14:textId="77777777" w:rsidR="00241C0F" w:rsidRDefault="007C79FC">
      <w:pPr>
        <w:pStyle w:val="12"/>
        <w:numPr>
          <w:ilvl w:val="0"/>
          <w:numId w:val="5"/>
        </w:numPr>
        <w:tabs>
          <w:tab w:val="left" w:pos="253"/>
        </w:tabs>
        <w:ind w:firstLine="0"/>
        <w:rPr>
          <w:sz w:val="22"/>
          <w:szCs w:val="22"/>
        </w:rPr>
      </w:pPr>
      <w:bookmarkStart w:id="437" w:name="bookmark573"/>
      <w:bookmarkEnd w:id="437"/>
      <w:r>
        <w:rPr>
          <w:rFonts w:eastAsiaTheme="minorHAnsi"/>
          <w:sz w:val="22"/>
          <w:szCs w:val="22"/>
        </w:rPr>
        <w:t>Материалы фотофиксации выполненных работ</w:t>
      </w:r>
    </w:p>
    <w:p w14:paraId="232EC269" w14:textId="77777777" w:rsidR="00241C0F" w:rsidRDefault="007C79FC">
      <w:pPr>
        <w:pStyle w:val="12"/>
        <w:numPr>
          <w:ilvl w:val="0"/>
          <w:numId w:val="5"/>
        </w:numPr>
        <w:tabs>
          <w:tab w:val="left" w:pos="262"/>
        </w:tabs>
        <w:spacing w:after="220"/>
        <w:ind w:firstLine="0"/>
        <w:rPr>
          <w:sz w:val="22"/>
          <w:szCs w:val="22"/>
        </w:rPr>
      </w:pPr>
      <w:bookmarkStart w:id="438" w:name="bookmark574"/>
      <w:bookmarkEnd w:id="438"/>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14:paraId="37DE4371" w14:textId="77777777" w:rsidR="00E76B6F" w:rsidRDefault="00E76B6F" w:rsidP="00254EFB">
      <w:pPr>
        <w:pStyle w:val="ConsPlusNormal"/>
        <w:jc w:val="right"/>
        <w:rPr>
          <w:rFonts w:ascii="Times New Roman" w:eastAsiaTheme="minorHAnsi" w:hAnsi="Times New Roman"/>
          <w:bCs/>
          <w:sz w:val="24"/>
          <w:szCs w:val="24"/>
        </w:rPr>
      </w:pPr>
    </w:p>
    <w:p w14:paraId="7BA26CBF" w14:textId="070A795B" w:rsidR="00254EFB" w:rsidRPr="00C613CB" w:rsidRDefault="00E76B6F" w:rsidP="00254EFB">
      <w:pPr>
        <w:pStyle w:val="ConsPlusNormal"/>
        <w:jc w:val="right"/>
        <w:rPr>
          <w:rFonts w:ascii="Times New Roman" w:hAnsi="Times New Roman"/>
          <w:sz w:val="24"/>
          <w:szCs w:val="24"/>
        </w:rPr>
      </w:pPr>
      <w:r w:rsidRPr="00E76B6F">
        <w:rPr>
          <w:rFonts w:ascii="Times New Roman" w:eastAsiaTheme="minorHAnsi" w:hAnsi="Times New Roman"/>
          <w:bCs/>
          <w:sz w:val="24"/>
          <w:szCs w:val="24"/>
        </w:rPr>
        <w:lastRenderedPageBreak/>
        <w:t>П</w:t>
      </w:r>
      <w:r w:rsidR="007C79FC" w:rsidRPr="00E76B6F">
        <w:rPr>
          <w:rFonts w:ascii="Times New Roman" w:eastAsiaTheme="minorHAnsi" w:hAnsi="Times New Roman"/>
          <w:bCs/>
          <w:sz w:val="24"/>
          <w:szCs w:val="24"/>
        </w:rPr>
        <w:t>риложение № 7</w:t>
      </w:r>
      <w:r w:rsidR="007C79FC">
        <w:t xml:space="preserve"> </w:t>
      </w:r>
      <w:r w:rsidR="007C79FC">
        <w:br/>
      </w:r>
      <w:r w:rsidR="00254EFB" w:rsidRPr="00C613CB">
        <w:rPr>
          <w:rFonts w:ascii="Times New Roman" w:hAnsi="Times New Roman"/>
          <w:sz w:val="24"/>
          <w:szCs w:val="24"/>
        </w:rPr>
        <w:t>к административному</w:t>
      </w:r>
    </w:p>
    <w:p w14:paraId="2132DE4A"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7867CF3"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1A85FF13" w14:textId="77777777" w:rsidR="00E76B6F" w:rsidRDefault="00254EFB" w:rsidP="00E76B6F">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6DF50D5C" w14:textId="7B94E79A" w:rsidR="00241C0F" w:rsidRDefault="00254EFB" w:rsidP="00E76B6F">
      <w:pPr>
        <w:pStyle w:val="ConsPlusNormal"/>
        <w:jc w:val="right"/>
      </w:pPr>
      <w:r w:rsidRPr="00C613CB">
        <w:rPr>
          <w:rFonts w:ascii="Times New Roman" w:hAnsi="Times New Roman"/>
          <w:sz w:val="24"/>
          <w:szCs w:val="24"/>
        </w:rPr>
        <w:t>на осуществление земляных работ»</w:t>
      </w:r>
    </w:p>
    <w:p w14:paraId="6D0E8492" w14:textId="77777777" w:rsidR="00241C0F" w:rsidRDefault="007C79FC">
      <w:pPr>
        <w:spacing w:line="276" w:lineRule="auto"/>
        <w:ind w:right="709"/>
        <w:jc w:val="center"/>
        <w:outlineLvl w:val="1"/>
        <w:rPr>
          <w:rFonts w:ascii="Times New Roman" w:hAnsi="Times New Roman" w:cs="Times New Roman"/>
          <w:b/>
          <w:bCs/>
        </w:rPr>
      </w:pPr>
      <w:bookmarkStart w:id="439"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9"/>
    </w:p>
    <w:p w14:paraId="6100C282" w14:textId="77777777" w:rsidR="00241C0F" w:rsidRDefault="00241C0F">
      <w:pPr>
        <w:pStyle w:val="affc"/>
        <w:rPr>
          <w:sz w:val="24"/>
          <w:szCs w:val="24"/>
        </w:rPr>
      </w:pPr>
    </w:p>
    <w:p w14:paraId="7532DD99" w14:textId="77777777" w:rsidR="00241C0F" w:rsidRDefault="007C79FC">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14:paraId="3B6C37C2" w14:textId="77777777" w:rsidR="00241C0F" w:rsidRDefault="007C79FC">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14:paraId="41A3ED03" w14:textId="77777777" w:rsidR="00241C0F" w:rsidRDefault="00241C0F">
      <w:pPr>
        <w:jc w:val="right"/>
        <w:rPr>
          <w:rFonts w:ascii="Times New Roman" w:hAnsi="Times New Roman" w:cs="Times New Roman"/>
          <w:bCs/>
        </w:rPr>
      </w:pPr>
    </w:p>
    <w:p w14:paraId="48C85645" w14:textId="77777777" w:rsidR="00241C0F" w:rsidRDefault="007C79FC">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14:paraId="48A26829" w14:textId="77777777" w:rsidR="00241C0F" w:rsidRDefault="00241C0F">
      <w:pPr>
        <w:ind w:left="5103"/>
        <w:rPr>
          <w:rFonts w:ascii="Times New Roman" w:hAnsi="Times New Roman" w:cs="Times New Roman"/>
          <w:bCs/>
        </w:rPr>
      </w:pPr>
    </w:p>
    <w:p w14:paraId="1982D798" w14:textId="027AA2B5" w:rsidR="00241C0F" w:rsidRDefault="007C79FC">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w:t>
      </w:r>
      <w:r w:rsidR="00AE7874">
        <w:rPr>
          <w:rFonts w:ascii="Times New Roman" w:eastAsiaTheme="minorHAnsi" w:hAnsi="Times New Roman" w:cs="Times New Roman"/>
          <w:bCs/>
          <w:i/>
          <w:iCs/>
        </w:rPr>
        <w:t xml:space="preserve"> </w:t>
      </w:r>
      <w:r>
        <w:rPr>
          <w:rFonts w:ascii="Times New Roman" w:eastAsiaTheme="minorHAnsi" w:hAnsi="Times New Roman" w:cs="Times New Roman"/>
          <w:bCs/>
          <w:i/>
          <w:iCs/>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B95AEDF" w14:textId="77777777" w:rsidR="00241C0F" w:rsidRDefault="007C79FC">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14:paraId="486273E2" w14:textId="77777777" w:rsidR="00241C0F" w:rsidRDefault="007C79FC">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14:paraId="04047AE6" w14:textId="77777777" w:rsidR="00241C0F" w:rsidRDefault="007C79FC">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EB7C35" w14:textId="77777777" w:rsidR="00241C0F" w:rsidRDefault="00241C0F">
      <w:pPr>
        <w:ind w:left="4678" w:hanging="142"/>
        <w:rPr>
          <w:rFonts w:ascii="Times New Roman" w:hAnsi="Times New Roman" w:cs="Times New Roman"/>
          <w:bCs/>
        </w:rPr>
      </w:pPr>
    </w:p>
    <w:p w14:paraId="7708CEFF" w14:textId="77777777" w:rsidR="00241C0F" w:rsidRDefault="007C79FC">
      <w:pPr>
        <w:jc w:val="center"/>
        <w:rPr>
          <w:rFonts w:ascii="Times New Roman" w:hAnsi="Times New Roman" w:cs="Times New Roman"/>
          <w:bCs/>
        </w:rPr>
      </w:pPr>
      <w:r>
        <w:rPr>
          <w:rFonts w:ascii="Times New Roman" w:eastAsiaTheme="minorHAnsi" w:hAnsi="Times New Roman" w:cs="Times New Roman"/>
          <w:bCs/>
        </w:rPr>
        <w:t>РЕШЕНИЕ</w:t>
      </w:r>
    </w:p>
    <w:p w14:paraId="27FA135C" w14:textId="77777777" w:rsidR="00241C0F" w:rsidRDefault="007C79FC">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14:paraId="3FC57AAD" w14:textId="77777777" w:rsidR="00241C0F" w:rsidRDefault="007C79FC">
      <w:pPr>
        <w:jc w:val="center"/>
        <w:rPr>
          <w:rFonts w:ascii="Times New Roman" w:hAnsi="Times New Roman" w:cs="Times New Roman"/>
        </w:rPr>
      </w:pPr>
      <w:r>
        <w:rPr>
          <w:rFonts w:ascii="Times New Roman" w:eastAsiaTheme="minorHAnsi" w:hAnsi="Times New Roman" w:cs="Times New Roman"/>
          <w:bCs/>
          <w:u w:val="single"/>
        </w:rPr>
        <w:t>_____________________________</w:t>
      </w:r>
    </w:p>
    <w:p w14:paraId="160018EA" w14:textId="77777777" w:rsidR="00241C0F" w:rsidRDefault="00241C0F">
      <w:pPr>
        <w:jc w:val="center"/>
        <w:rPr>
          <w:rFonts w:ascii="Times New Roman" w:hAnsi="Times New Roman" w:cs="Times New Roman"/>
        </w:rPr>
      </w:pPr>
    </w:p>
    <w:p w14:paraId="1CC88939" w14:textId="77777777" w:rsidR="00241C0F" w:rsidRDefault="007C79FC">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14:paraId="54451CBB" w14:textId="77777777" w:rsidR="00241C0F" w:rsidRDefault="00241C0F">
      <w:pPr>
        <w:spacing w:line="360" w:lineRule="auto"/>
        <w:jc w:val="center"/>
        <w:rPr>
          <w:rFonts w:ascii="Times New Roman" w:hAnsi="Times New Roman" w:cs="Times New Roman"/>
          <w:bCs/>
          <w:u w:val="single"/>
        </w:rPr>
      </w:pPr>
    </w:p>
    <w:p w14:paraId="7A6C27A5" w14:textId="77777777" w:rsidR="00241C0F" w:rsidRDefault="007C79FC">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14:paraId="2239CC7F" w14:textId="77777777" w:rsidR="00241C0F" w:rsidRDefault="00241C0F">
      <w:pPr>
        <w:pStyle w:val="affc"/>
        <w:rPr>
          <w:sz w:val="24"/>
          <w:szCs w:val="24"/>
        </w:rPr>
      </w:pPr>
    </w:p>
    <w:p w14:paraId="1E66D8D0" w14:textId="77777777" w:rsidR="00241C0F" w:rsidRDefault="007C79FC">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14:paraId="6A9871A3" w14:textId="77777777" w:rsidR="00241C0F" w:rsidRDefault="007C79FC">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14:paraId="754C5E64" w14:textId="77777777" w:rsidR="00241C0F" w:rsidRDefault="00241C0F">
      <w:pPr>
        <w:tabs>
          <w:tab w:val="left" w:pos="4820"/>
        </w:tabs>
        <w:ind w:left="4820" w:firstLine="2551"/>
        <w:contextualSpacing/>
        <w:rPr>
          <w:rFonts w:ascii="Times New Roman" w:hAnsi="Times New Roman" w:cs="Times New Roman"/>
        </w:rPr>
      </w:pPr>
    </w:p>
    <w:p w14:paraId="0DCE1CEA" w14:textId="77777777" w:rsidR="00241C0F" w:rsidRDefault="00241C0F">
      <w:pPr>
        <w:tabs>
          <w:tab w:val="left" w:pos="4820"/>
        </w:tabs>
        <w:ind w:left="4820" w:firstLine="2551"/>
        <w:contextualSpacing/>
        <w:rPr>
          <w:rFonts w:ascii="Times New Roman" w:hAnsi="Times New Roman" w:cs="Times New Roman"/>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241C0F" w14:paraId="510B12CC" w14:textId="77777777">
        <w:tc>
          <w:tcPr>
            <w:tcW w:w="5098" w:type="dxa"/>
            <w:tcBorders>
              <w:right w:val="single" w:sz="4" w:space="0" w:color="auto"/>
            </w:tcBorders>
          </w:tcPr>
          <w:p w14:paraId="3737F6C7" w14:textId="77777777" w:rsidR="00241C0F" w:rsidRDefault="007C79F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9030BDA"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04EAA90E"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39641F21"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30DD05D6" w14:textId="77777777" w:rsidR="00241C0F" w:rsidRDefault="00241C0F">
      <w:pPr>
        <w:tabs>
          <w:tab w:val="left" w:pos="0"/>
        </w:tabs>
        <w:rPr>
          <w:rFonts w:ascii="Times New Roman" w:eastAsia="Times New Roman" w:hAnsi="Times New Roman" w:cs="Times New Roman"/>
        </w:rPr>
        <w:sectPr w:rsidR="00241C0F">
          <w:headerReference w:type="default" r:id="rId19"/>
          <w:footerReference w:type="default" r:id="rId20"/>
          <w:pgSz w:w="11900" w:h="16840"/>
          <w:pgMar w:top="550" w:right="1230" w:bottom="1128" w:left="1015" w:header="584" w:footer="6" w:gutter="0"/>
          <w:cols w:space="720"/>
          <w:docGrid w:linePitch="360"/>
        </w:sectPr>
      </w:pPr>
    </w:p>
    <w:p w14:paraId="53A4543F" w14:textId="77777777" w:rsidR="00E76B6F" w:rsidRPr="00C613CB" w:rsidRDefault="007C79FC" w:rsidP="00E76B6F">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8</w:t>
      </w:r>
      <w:r>
        <w:t xml:space="preserve"> </w:t>
      </w:r>
      <w:r>
        <w:br/>
      </w:r>
      <w:r w:rsidR="00E76B6F" w:rsidRPr="00C613CB">
        <w:rPr>
          <w:rFonts w:ascii="Times New Roman" w:hAnsi="Times New Roman"/>
          <w:sz w:val="24"/>
          <w:szCs w:val="24"/>
        </w:rPr>
        <w:t>к административному</w:t>
      </w:r>
    </w:p>
    <w:p w14:paraId="6240E760" w14:textId="77777777" w:rsidR="00E76B6F" w:rsidRPr="00C613CB" w:rsidRDefault="00E76B6F" w:rsidP="00E76B6F">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6EF93CB1" w14:textId="77777777" w:rsidR="00E76B6F" w:rsidRPr="00C613CB" w:rsidRDefault="00E76B6F" w:rsidP="00E76B6F">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2C1390B3" w14:textId="77777777" w:rsidR="00E76B6F" w:rsidRDefault="00E76B6F" w:rsidP="00E76B6F">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68C0394F" w14:textId="1473731B" w:rsidR="00241C0F" w:rsidRDefault="00E76B6F" w:rsidP="00E76B6F">
      <w:pPr>
        <w:pStyle w:val="ConsPlusNormal"/>
        <w:jc w:val="right"/>
        <w:rPr>
          <w:b/>
          <w:bCs/>
        </w:rPr>
      </w:pPr>
      <w:r w:rsidRPr="00C613CB">
        <w:rPr>
          <w:rFonts w:ascii="Times New Roman" w:hAnsi="Times New Roman"/>
          <w:sz w:val="24"/>
          <w:szCs w:val="24"/>
        </w:rPr>
        <w:t>на осуществление земляных работ»</w:t>
      </w:r>
    </w:p>
    <w:p w14:paraId="31638323" w14:textId="77777777" w:rsidR="00241C0F" w:rsidRDefault="007C79FC">
      <w:pPr>
        <w:pStyle w:val="12"/>
        <w:spacing w:after="200"/>
        <w:ind w:firstLine="0"/>
        <w:contextualSpacing/>
        <w:jc w:val="center"/>
        <w:outlineLvl w:val="1"/>
      </w:pPr>
      <w:bookmarkStart w:id="440" w:name="_Toc103877718"/>
      <w:r>
        <w:rPr>
          <w:rFonts w:eastAsiaTheme="minorHAnsi"/>
          <w:b/>
          <w:bCs/>
        </w:rPr>
        <w:t>Перечень и содержание административных действий, составляющих административные процедуры</w:t>
      </w:r>
      <w:bookmarkEnd w:id="440"/>
    </w:p>
    <w:p w14:paraId="51AA9DB8" w14:textId="77777777" w:rsidR="00241C0F" w:rsidRDefault="007C79FC">
      <w:pPr>
        <w:pStyle w:val="12"/>
        <w:spacing w:after="300"/>
        <w:ind w:firstLine="0"/>
        <w:contextualSpacing/>
        <w:jc w:val="center"/>
        <w:outlineLvl w:val="2"/>
      </w:pPr>
      <w:bookmarkStart w:id="441" w:name="_Toc103877719"/>
      <w:r>
        <w:rPr>
          <w:rFonts w:eastAsiaTheme="minorHAnsi"/>
          <w:b/>
          <w:bCs/>
        </w:rPr>
        <w:t>Порядок выполнения административных действий при обращении Заявителя (представителя Заявителя)</w:t>
      </w:r>
      <w:bookmarkEnd w:id="4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241C0F" w14:paraId="439CE85A" w14:textId="77777777">
        <w:trPr>
          <w:tblHeader/>
        </w:trPr>
        <w:tc>
          <w:tcPr>
            <w:tcW w:w="587" w:type="dxa"/>
            <w:shd w:val="clear" w:color="auto" w:fill="D6E3BC" w:themeFill="accent3" w:themeFillTint="66"/>
          </w:tcPr>
          <w:p w14:paraId="19718B0A"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 п/п</w:t>
            </w:r>
          </w:p>
        </w:tc>
        <w:tc>
          <w:tcPr>
            <w:tcW w:w="2123" w:type="dxa"/>
            <w:shd w:val="clear" w:color="auto" w:fill="D6E3BC" w:themeFill="accent3" w:themeFillTint="66"/>
          </w:tcPr>
          <w:p w14:paraId="33EFC76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Место</w:t>
            </w:r>
            <w:r w:rsidRPr="00E76B6F">
              <w:rPr>
                <w:rFonts w:ascii="Times New Roman" w:hAnsi="Times New Roman" w:cs="Times New Roman"/>
              </w:rPr>
              <w:t xml:space="preserve"> выполнения</w:t>
            </w:r>
            <w:r w:rsidRPr="00E76B6F">
              <w:rPr>
                <w:rFonts w:ascii="Times New Roman" w:hAnsi="Times New Roman" w:cs="Times New Roman"/>
                <w:bCs/>
              </w:rPr>
              <w:t xml:space="preserve"> действия/ используемая ИС</w:t>
            </w:r>
          </w:p>
        </w:tc>
        <w:tc>
          <w:tcPr>
            <w:tcW w:w="3097" w:type="dxa"/>
            <w:shd w:val="clear" w:color="auto" w:fill="D6E3BC" w:themeFill="accent3" w:themeFillTint="66"/>
          </w:tcPr>
          <w:p w14:paraId="10C1091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Процедуры</w:t>
            </w:r>
          </w:p>
        </w:tc>
        <w:tc>
          <w:tcPr>
            <w:tcW w:w="5954" w:type="dxa"/>
            <w:shd w:val="clear" w:color="auto" w:fill="D6E3BC" w:themeFill="accent3" w:themeFillTint="66"/>
          </w:tcPr>
          <w:p w14:paraId="588789C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Действия</w:t>
            </w:r>
          </w:p>
        </w:tc>
        <w:tc>
          <w:tcPr>
            <w:tcW w:w="3402" w:type="dxa"/>
            <w:shd w:val="clear" w:color="auto" w:fill="D6E3BC" w:themeFill="accent3" w:themeFillTint="66"/>
          </w:tcPr>
          <w:p w14:paraId="62BE8FBB" w14:textId="77777777" w:rsidR="00241C0F" w:rsidRPr="00E76B6F" w:rsidRDefault="007C79FC">
            <w:pPr>
              <w:jc w:val="center"/>
              <w:rPr>
                <w:rFonts w:ascii="Times New Roman" w:hAnsi="Times New Roman" w:cs="Times New Roman"/>
                <w:bCs/>
              </w:rPr>
            </w:pPr>
            <w:r w:rsidRPr="00E76B6F">
              <w:rPr>
                <w:rFonts w:ascii="Times New Roman" w:hAnsi="Times New Roman" w:cs="Times New Roman"/>
                <w:bCs/>
              </w:rPr>
              <w:t>Максимальный срок</w:t>
            </w:r>
          </w:p>
        </w:tc>
      </w:tr>
      <w:tr w:rsidR="00241C0F" w14:paraId="74E6FA44" w14:textId="77777777">
        <w:trPr>
          <w:tblHeader/>
        </w:trPr>
        <w:tc>
          <w:tcPr>
            <w:tcW w:w="587" w:type="dxa"/>
            <w:shd w:val="clear" w:color="auto" w:fill="D6E3BC" w:themeFill="accent3" w:themeFillTint="66"/>
          </w:tcPr>
          <w:p w14:paraId="758AA25A"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1</w:t>
            </w:r>
          </w:p>
        </w:tc>
        <w:tc>
          <w:tcPr>
            <w:tcW w:w="2123" w:type="dxa"/>
            <w:shd w:val="clear" w:color="auto" w:fill="D6E3BC" w:themeFill="accent3" w:themeFillTint="66"/>
          </w:tcPr>
          <w:p w14:paraId="628358D8"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2</w:t>
            </w:r>
          </w:p>
        </w:tc>
        <w:tc>
          <w:tcPr>
            <w:tcW w:w="3097" w:type="dxa"/>
            <w:shd w:val="clear" w:color="auto" w:fill="D6E3BC" w:themeFill="accent3" w:themeFillTint="66"/>
          </w:tcPr>
          <w:p w14:paraId="63F443F0"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3</w:t>
            </w:r>
          </w:p>
        </w:tc>
        <w:tc>
          <w:tcPr>
            <w:tcW w:w="5954" w:type="dxa"/>
            <w:shd w:val="clear" w:color="auto" w:fill="D6E3BC" w:themeFill="accent3" w:themeFillTint="66"/>
          </w:tcPr>
          <w:p w14:paraId="2CDF367D"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4</w:t>
            </w:r>
          </w:p>
        </w:tc>
        <w:tc>
          <w:tcPr>
            <w:tcW w:w="3402" w:type="dxa"/>
            <w:shd w:val="clear" w:color="auto" w:fill="D6E3BC" w:themeFill="accent3" w:themeFillTint="66"/>
          </w:tcPr>
          <w:p w14:paraId="0A3A2D42"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5</w:t>
            </w:r>
          </w:p>
        </w:tc>
      </w:tr>
      <w:tr w:rsidR="00241C0F" w14:paraId="1841EF54" w14:textId="77777777">
        <w:tc>
          <w:tcPr>
            <w:tcW w:w="587" w:type="dxa"/>
            <w:vAlign w:val="center"/>
          </w:tcPr>
          <w:p w14:paraId="5C1BF2DF"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w:t>
            </w:r>
          </w:p>
        </w:tc>
        <w:tc>
          <w:tcPr>
            <w:tcW w:w="2123" w:type="dxa"/>
            <w:vAlign w:val="center"/>
          </w:tcPr>
          <w:p w14:paraId="37412BB4"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5A36784C" w14:textId="77777777" w:rsidR="00241C0F" w:rsidRPr="00E76B6F" w:rsidRDefault="007C79FC">
            <w:pPr>
              <w:rPr>
                <w:rFonts w:ascii="Times New Roman" w:hAnsi="Times New Roman" w:cs="Times New Roman"/>
              </w:rPr>
            </w:pPr>
            <w:r w:rsidRPr="00E76B6F">
              <w:rPr>
                <w:rFonts w:ascii="Times New Roman" w:hAnsi="Times New Roman" w:cs="Times New Roman"/>
                <w:bCs/>
              </w:rPr>
              <w:t>Проверка документов</w:t>
            </w:r>
            <w:r w:rsidRPr="00E76B6F">
              <w:rPr>
                <w:rFonts w:ascii="Times New Roman" w:hAnsi="Times New Roman" w:cs="Times New Roman"/>
              </w:rPr>
              <w:t xml:space="preserve"> и регистрация заявления</w:t>
            </w:r>
          </w:p>
        </w:tc>
        <w:tc>
          <w:tcPr>
            <w:tcW w:w="5954" w:type="dxa"/>
            <w:vAlign w:val="center"/>
          </w:tcPr>
          <w:p w14:paraId="76B1E8A1" w14:textId="77777777" w:rsidR="00241C0F" w:rsidRPr="00E76B6F" w:rsidRDefault="007C79FC">
            <w:pPr>
              <w:rPr>
                <w:rFonts w:ascii="Times New Roman" w:hAnsi="Times New Roman" w:cs="Times New Roman"/>
              </w:rPr>
            </w:pPr>
            <w:r w:rsidRPr="00E76B6F">
              <w:rPr>
                <w:rFonts w:ascii="Times New Roman" w:hAnsi="Times New Roman" w:cs="Times New Roman"/>
                <w:bCs/>
              </w:rPr>
              <w:t>Контроль комплектности предоставленных документов</w:t>
            </w:r>
          </w:p>
        </w:tc>
        <w:tc>
          <w:tcPr>
            <w:tcW w:w="3402" w:type="dxa"/>
            <w:vAlign w:val="center"/>
          </w:tcPr>
          <w:p w14:paraId="22364D58" w14:textId="77777777" w:rsidR="00241C0F" w:rsidRPr="00E76B6F" w:rsidRDefault="007C79FC">
            <w:pPr>
              <w:rPr>
                <w:rFonts w:ascii="Times New Roman" w:hAnsi="Times New Roman" w:cs="Times New Roman"/>
              </w:rPr>
            </w:pPr>
            <w:r w:rsidRPr="00E76B6F">
              <w:rPr>
                <w:rFonts w:ascii="Times New Roman" w:hAnsi="Times New Roman" w:cs="Times New Roman"/>
                <w:bCs/>
              </w:rPr>
              <w:t>До 1 рабочего дня</w:t>
            </w:r>
            <w:r w:rsidRPr="00E76B6F">
              <w:rPr>
                <w:rStyle w:val="afff3"/>
                <w:rFonts w:ascii="Times New Roman" w:hAnsi="Times New Roman" w:cs="Times New Roman"/>
                <w:bCs/>
              </w:rPr>
              <w:footnoteReference w:id="3"/>
            </w:r>
          </w:p>
        </w:tc>
      </w:tr>
      <w:tr w:rsidR="00241C0F" w14:paraId="15055674" w14:textId="77777777">
        <w:tc>
          <w:tcPr>
            <w:tcW w:w="587" w:type="dxa"/>
            <w:vAlign w:val="center"/>
          </w:tcPr>
          <w:p w14:paraId="3487327F"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2</w:t>
            </w:r>
          </w:p>
        </w:tc>
        <w:tc>
          <w:tcPr>
            <w:tcW w:w="2123" w:type="dxa"/>
            <w:vAlign w:val="center"/>
          </w:tcPr>
          <w:p w14:paraId="41A908D4" w14:textId="77777777" w:rsidR="00241C0F" w:rsidRPr="00E76B6F" w:rsidRDefault="007C79FC">
            <w:pPr>
              <w:rPr>
                <w:rFonts w:ascii="Times New Roman" w:hAnsi="Times New Roman" w:cs="Times New Roman"/>
                <w:bCs/>
              </w:rPr>
            </w:pPr>
            <w:r w:rsidRPr="00E76B6F">
              <w:rPr>
                <w:rFonts w:ascii="Times New Roman" w:hAnsi="Times New Roman" w:cs="Times New Roman"/>
                <w:bCs/>
              </w:rPr>
              <w:t>Ведомство/ПГС</w:t>
            </w:r>
          </w:p>
        </w:tc>
        <w:tc>
          <w:tcPr>
            <w:tcW w:w="3097" w:type="dxa"/>
            <w:vAlign w:val="center"/>
          </w:tcPr>
          <w:p w14:paraId="0CC48CED" w14:textId="77777777" w:rsidR="00241C0F" w:rsidRPr="00E76B6F" w:rsidRDefault="00241C0F">
            <w:pPr>
              <w:rPr>
                <w:rFonts w:ascii="Times New Roman" w:hAnsi="Times New Roman" w:cs="Times New Roman"/>
                <w:bCs/>
              </w:rPr>
            </w:pPr>
          </w:p>
        </w:tc>
        <w:tc>
          <w:tcPr>
            <w:tcW w:w="5954" w:type="dxa"/>
            <w:vAlign w:val="center"/>
          </w:tcPr>
          <w:p w14:paraId="6B5F26C1" w14:textId="77777777" w:rsidR="00241C0F" w:rsidRPr="00E76B6F" w:rsidRDefault="007C79FC">
            <w:pPr>
              <w:rPr>
                <w:rFonts w:ascii="Times New Roman" w:hAnsi="Times New Roman" w:cs="Times New Roman"/>
              </w:rPr>
            </w:pPr>
            <w:r w:rsidRPr="00E76B6F">
              <w:rPr>
                <w:rFonts w:ascii="Times New Roman" w:hAnsi="Times New Roman" w:cs="Times New Roman"/>
                <w:bCs/>
              </w:rPr>
              <w:t>Подтверждение полномочий представителя</w:t>
            </w:r>
            <w:r w:rsidRPr="00E76B6F">
              <w:rPr>
                <w:rFonts w:ascii="Times New Roman" w:hAnsi="Times New Roman" w:cs="Times New Roman"/>
              </w:rPr>
              <w:t xml:space="preserve"> заявителя</w:t>
            </w:r>
          </w:p>
        </w:tc>
        <w:tc>
          <w:tcPr>
            <w:tcW w:w="3402" w:type="dxa"/>
            <w:vAlign w:val="center"/>
          </w:tcPr>
          <w:p w14:paraId="3C5E9EF8" w14:textId="77777777" w:rsidR="00241C0F" w:rsidRPr="00E76B6F" w:rsidRDefault="00241C0F">
            <w:pPr>
              <w:rPr>
                <w:rFonts w:ascii="Times New Roman" w:hAnsi="Times New Roman" w:cs="Times New Roman"/>
              </w:rPr>
            </w:pPr>
          </w:p>
        </w:tc>
      </w:tr>
      <w:tr w:rsidR="00241C0F" w14:paraId="1B84686E" w14:textId="77777777">
        <w:tc>
          <w:tcPr>
            <w:tcW w:w="587" w:type="dxa"/>
            <w:vAlign w:val="center"/>
          </w:tcPr>
          <w:p w14:paraId="08D26920"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3</w:t>
            </w:r>
          </w:p>
        </w:tc>
        <w:tc>
          <w:tcPr>
            <w:tcW w:w="2123" w:type="dxa"/>
            <w:vAlign w:val="center"/>
          </w:tcPr>
          <w:p w14:paraId="0B17A0F5" w14:textId="77777777" w:rsidR="00241C0F" w:rsidRPr="00E76B6F" w:rsidRDefault="007C79FC">
            <w:pPr>
              <w:rPr>
                <w:rFonts w:ascii="Times New Roman" w:hAnsi="Times New Roman" w:cs="Times New Roman"/>
                <w:bCs/>
              </w:rPr>
            </w:pPr>
            <w:r w:rsidRPr="00E76B6F">
              <w:rPr>
                <w:rFonts w:ascii="Times New Roman" w:hAnsi="Times New Roman" w:cs="Times New Roman"/>
                <w:bCs/>
              </w:rPr>
              <w:t>Ведомство/ПГС</w:t>
            </w:r>
          </w:p>
        </w:tc>
        <w:tc>
          <w:tcPr>
            <w:tcW w:w="3097" w:type="dxa"/>
            <w:vAlign w:val="center"/>
          </w:tcPr>
          <w:p w14:paraId="2486908D" w14:textId="77777777" w:rsidR="00241C0F" w:rsidRPr="00E76B6F" w:rsidRDefault="00241C0F">
            <w:pPr>
              <w:rPr>
                <w:rFonts w:ascii="Times New Roman" w:hAnsi="Times New Roman" w:cs="Times New Roman"/>
                <w:bCs/>
              </w:rPr>
            </w:pPr>
          </w:p>
        </w:tc>
        <w:tc>
          <w:tcPr>
            <w:tcW w:w="5954" w:type="dxa"/>
            <w:vAlign w:val="center"/>
          </w:tcPr>
          <w:p w14:paraId="596437E1" w14:textId="77777777" w:rsidR="00241C0F" w:rsidRPr="00E76B6F" w:rsidRDefault="007C79FC">
            <w:pPr>
              <w:rPr>
                <w:rFonts w:ascii="Times New Roman" w:hAnsi="Times New Roman" w:cs="Times New Roman"/>
              </w:rPr>
            </w:pPr>
            <w:r w:rsidRPr="00E76B6F">
              <w:rPr>
                <w:rFonts w:ascii="Times New Roman" w:hAnsi="Times New Roman" w:cs="Times New Roman"/>
              </w:rPr>
              <w:t>Регистрация заявления</w:t>
            </w:r>
          </w:p>
        </w:tc>
        <w:tc>
          <w:tcPr>
            <w:tcW w:w="3402" w:type="dxa"/>
            <w:vAlign w:val="center"/>
          </w:tcPr>
          <w:p w14:paraId="74C09797" w14:textId="77777777" w:rsidR="00241C0F" w:rsidRPr="00E76B6F" w:rsidRDefault="00241C0F">
            <w:pPr>
              <w:rPr>
                <w:rFonts w:ascii="Times New Roman" w:hAnsi="Times New Roman" w:cs="Times New Roman"/>
              </w:rPr>
            </w:pPr>
          </w:p>
        </w:tc>
      </w:tr>
      <w:tr w:rsidR="00241C0F" w14:paraId="3983F026" w14:textId="77777777">
        <w:tc>
          <w:tcPr>
            <w:tcW w:w="587" w:type="dxa"/>
            <w:vAlign w:val="center"/>
          </w:tcPr>
          <w:p w14:paraId="41A6FF1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4</w:t>
            </w:r>
          </w:p>
        </w:tc>
        <w:tc>
          <w:tcPr>
            <w:tcW w:w="2123" w:type="dxa"/>
            <w:vAlign w:val="center"/>
          </w:tcPr>
          <w:p w14:paraId="3E94882B"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6338B4A8" w14:textId="77777777" w:rsidR="00241C0F" w:rsidRPr="00E76B6F" w:rsidRDefault="00241C0F">
            <w:pPr>
              <w:rPr>
                <w:rFonts w:ascii="Times New Roman" w:hAnsi="Times New Roman" w:cs="Times New Roman"/>
                <w:bCs/>
              </w:rPr>
            </w:pPr>
          </w:p>
        </w:tc>
        <w:tc>
          <w:tcPr>
            <w:tcW w:w="5954" w:type="dxa"/>
            <w:vAlign w:val="center"/>
          </w:tcPr>
          <w:p w14:paraId="11778579" w14:textId="77777777" w:rsidR="00241C0F" w:rsidRPr="00E76B6F" w:rsidRDefault="007C79FC">
            <w:pPr>
              <w:rPr>
                <w:rFonts w:ascii="Times New Roman" w:hAnsi="Times New Roman" w:cs="Times New Roman"/>
              </w:rPr>
            </w:pPr>
            <w:r w:rsidRPr="00E76B6F">
              <w:rPr>
                <w:rFonts w:ascii="Times New Roman" w:hAnsi="Times New Roman" w:cs="Times New Roman"/>
                <w:bCs/>
              </w:rPr>
              <w:t>Принятие решения об отказе в приеме</w:t>
            </w:r>
            <w:r w:rsidRPr="00E76B6F">
              <w:rPr>
                <w:rFonts w:ascii="Times New Roman" w:hAnsi="Times New Roman" w:cs="Times New Roman"/>
              </w:rPr>
              <w:t xml:space="preserve"> документов</w:t>
            </w:r>
          </w:p>
        </w:tc>
        <w:tc>
          <w:tcPr>
            <w:tcW w:w="3402" w:type="dxa"/>
            <w:vAlign w:val="center"/>
          </w:tcPr>
          <w:p w14:paraId="314830C6" w14:textId="77777777" w:rsidR="00241C0F" w:rsidRPr="00E76B6F" w:rsidRDefault="00241C0F">
            <w:pPr>
              <w:rPr>
                <w:rFonts w:ascii="Times New Roman" w:hAnsi="Times New Roman" w:cs="Times New Roman"/>
              </w:rPr>
            </w:pPr>
          </w:p>
        </w:tc>
      </w:tr>
      <w:tr w:rsidR="00241C0F" w14:paraId="1DAACCE7" w14:textId="77777777">
        <w:tc>
          <w:tcPr>
            <w:tcW w:w="587" w:type="dxa"/>
            <w:vAlign w:val="center"/>
          </w:tcPr>
          <w:p w14:paraId="15A0C1F1"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5</w:t>
            </w:r>
          </w:p>
        </w:tc>
        <w:tc>
          <w:tcPr>
            <w:tcW w:w="2123" w:type="dxa"/>
            <w:vAlign w:val="center"/>
          </w:tcPr>
          <w:p w14:paraId="533CEFC0" w14:textId="77777777" w:rsidR="00241C0F" w:rsidRPr="00E76B6F" w:rsidRDefault="007C79FC">
            <w:pPr>
              <w:rPr>
                <w:rFonts w:ascii="Times New Roman" w:hAnsi="Times New Roman" w:cs="Times New Roman"/>
              </w:rPr>
            </w:pPr>
            <w:r w:rsidRPr="00E76B6F">
              <w:rPr>
                <w:rFonts w:ascii="Times New Roman" w:hAnsi="Times New Roman" w:cs="Times New Roman"/>
                <w:bCs/>
              </w:rPr>
              <w:t xml:space="preserve">Ведомство/ПГС/ СМЭВ </w:t>
            </w:r>
          </w:p>
        </w:tc>
        <w:tc>
          <w:tcPr>
            <w:tcW w:w="3097" w:type="dxa"/>
            <w:vAlign w:val="center"/>
          </w:tcPr>
          <w:p w14:paraId="63C6713D" w14:textId="77777777" w:rsidR="00241C0F" w:rsidRPr="00E76B6F" w:rsidRDefault="007C79FC">
            <w:pPr>
              <w:rPr>
                <w:rFonts w:ascii="Times New Roman" w:hAnsi="Times New Roman" w:cs="Times New Roman"/>
              </w:rPr>
            </w:pPr>
            <w:r w:rsidRPr="00E76B6F">
              <w:rPr>
                <w:rFonts w:ascii="Times New Roman" w:hAnsi="Times New Roman" w:cs="Times New Roman"/>
                <w:bCs/>
              </w:rPr>
              <w:t>Получение</w:t>
            </w:r>
            <w:r w:rsidRPr="00E76B6F">
              <w:rPr>
                <w:rFonts w:ascii="Times New Roman" w:hAnsi="Times New Roman" w:cs="Times New Roman"/>
              </w:rPr>
              <w:t xml:space="preserve"> сведений </w:t>
            </w:r>
            <w:r w:rsidRPr="00E76B6F">
              <w:rPr>
                <w:rFonts w:ascii="Times New Roman" w:hAnsi="Times New Roman" w:cs="Times New Roman"/>
                <w:bCs/>
              </w:rPr>
              <w:t>посредством СМЭВ</w:t>
            </w:r>
          </w:p>
        </w:tc>
        <w:tc>
          <w:tcPr>
            <w:tcW w:w="5954" w:type="dxa"/>
            <w:vAlign w:val="center"/>
          </w:tcPr>
          <w:p w14:paraId="4EF31EDB" w14:textId="77777777" w:rsidR="00241C0F" w:rsidRPr="00E76B6F" w:rsidRDefault="007C79FC">
            <w:pPr>
              <w:rPr>
                <w:rFonts w:ascii="Times New Roman" w:hAnsi="Times New Roman" w:cs="Times New Roman"/>
              </w:rPr>
            </w:pPr>
            <w:r w:rsidRPr="00E76B6F">
              <w:rPr>
                <w:rFonts w:ascii="Times New Roman" w:hAnsi="Times New Roman" w:cs="Times New Roman"/>
                <w:bCs/>
              </w:rPr>
              <w:t>Направление межведомственных запросов</w:t>
            </w:r>
          </w:p>
        </w:tc>
        <w:tc>
          <w:tcPr>
            <w:tcW w:w="3402" w:type="dxa"/>
            <w:vMerge w:val="restart"/>
            <w:vAlign w:val="center"/>
          </w:tcPr>
          <w:p w14:paraId="5FF38E66" w14:textId="77777777" w:rsidR="00241C0F" w:rsidRPr="00E76B6F" w:rsidRDefault="007C79FC">
            <w:pPr>
              <w:rPr>
                <w:rFonts w:ascii="Times New Roman" w:hAnsi="Times New Roman" w:cs="Times New Roman"/>
                <w:bCs/>
              </w:rPr>
            </w:pPr>
            <w:r w:rsidRPr="00E76B6F">
              <w:rPr>
                <w:rFonts w:ascii="Times New Roman" w:hAnsi="Times New Roman" w:cs="Times New Roman"/>
                <w:bCs/>
              </w:rPr>
              <w:t>До 5 рабочих дней</w:t>
            </w:r>
          </w:p>
        </w:tc>
      </w:tr>
      <w:tr w:rsidR="00241C0F" w14:paraId="31568FED" w14:textId="77777777">
        <w:tc>
          <w:tcPr>
            <w:tcW w:w="587" w:type="dxa"/>
            <w:vAlign w:val="center"/>
          </w:tcPr>
          <w:p w14:paraId="3C837855"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6</w:t>
            </w:r>
          </w:p>
        </w:tc>
        <w:tc>
          <w:tcPr>
            <w:tcW w:w="2123" w:type="dxa"/>
            <w:vAlign w:val="center"/>
          </w:tcPr>
          <w:p w14:paraId="1AAC3A7C"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 СМЭВ</w:t>
            </w:r>
          </w:p>
        </w:tc>
        <w:tc>
          <w:tcPr>
            <w:tcW w:w="3097" w:type="dxa"/>
            <w:vAlign w:val="center"/>
          </w:tcPr>
          <w:p w14:paraId="5C4C6636" w14:textId="77777777" w:rsidR="00241C0F" w:rsidRPr="00E76B6F" w:rsidRDefault="00241C0F">
            <w:pPr>
              <w:rPr>
                <w:rFonts w:ascii="Times New Roman" w:hAnsi="Times New Roman" w:cs="Times New Roman"/>
              </w:rPr>
            </w:pPr>
          </w:p>
        </w:tc>
        <w:tc>
          <w:tcPr>
            <w:tcW w:w="5954" w:type="dxa"/>
            <w:vAlign w:val="center"/>
          </w:tcPr>
          <w:p w14:paraId="79FA042C" w14:textId="77777777" w:rsidR="00241C0F" w:rsidRPr="00E76B6F" w:rsidRDefault="007C79FC">
            <w:pPr>
              <w:rPr>
                <w:rFonts w:ascii="Times New Roman" w:hAnsi="Times New Roman" w:cs="Times New Roman"/>
              </w:rPr>
            </w:pPr>
            <w:r w:rsidRPr="00E76B6F">
              <w:rPr>
                <w:rFonts w:ascii="Times New Roman" w:hAnsi="Times New Roman" w:cs="Times New Roman"/>
                <w:bCs/>
              </w:rPr>
              <w:t>Получение ответов на межведомственные запросы</w:t>
            </w:r>
          </w:p>
        </w:tc>
        <w:tc>
          <w:tcPr>
            <w:tcW w:w="3402" w:type="dxa"/>
            <w:vMerge/>
            <w:vAlign w:val="center"/>
          </w:tcPr>
          <w:p w14:paraId="077F1508" w14:textId="77777777" w:rsidR="00241C0F" w:rsidRPr="00E76B6F" w:rsidRDefault="00241C0F">
            <w:pPr>
              <w:rPr>
                <w:rFonts w:ascii="Times New Roman" w:hAnsi="Times New Roman" w:cs="Times New Roman"/>
                <w:bCs/>
              </w:rPr>
            </w:pPr>
          </w:p>
        </w:tc>
      </w:tr>
      <w:tr w:rsidR="00241C0F" w14:paraId="64FA465A" w14:textId="77777777">
        <w:tc>
          <w:tcPr>
            <w:tcW w:w="587" w:type="dxa"/>
            <w:vAlign w:val="center"/>
          </w:tcPr>
          <w:p w14:paraId="60DC3D87"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8</w:t>
            </w:r>
          </w:p>
        </w:tc>
        <w:tc>
          <w:tcPr>
            <w:tcW w:w="2123" w:type="dxa"/>
            <w:vAlign w:val="center"/>
          </w:tcPr>
          <w:p w14:paraId="7C315A5A"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0C6427A2" w14:textId="77777777" w:rsidR="00241C0F" w:rsidRPr="00E76B6F" w:rsidRDefault="007C79FC">
            <w:pPr>
              <w:rPr>
                <w:rFonts w:ascii="Times New Roman" w:hAnsi="Times New Roman" w:cs="Times New Roman"/>
                <w:bCs/>
              </w:rPr>
            </w:pPr>
            <w:r w:rsidRPr="00E76B6F">
              <w:rPr>
                <w:rFonts w:ascii="Times New Roman" w:hAnsi="Times New Roman" w:cs="Times New Roman"/>
                <w:bCs/>
              </w:rPr>
              <w:t>Рассмотрение документов и сведений</w:t>
            </w:r>
          </w:p>
        </w:tc>
        <w:tc>
          <w:tcPr>
            <w:tcW w:w="5954" w:type="dxa"/>
            <w:vAlign w:val="center"/>
          </w:tcPr>
          <w:p w14:paraId="79512BEB" w14:textId="77777777" w:rsidR="00241C0F" w:rsidRPr="00E76B6F" w:rsidRDefault="007C79FC">
            <w:pPr>
              <w:rPr>
                <w:rFonts w:ascii="Times New Roman" w:hAnsi="Times New Roman" w:cs="Times New Roman"/>
              </w:rPr>
            </w:pPr>
            <w:r w:rsidRPr="00E76B6F">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14:paraId="3A0ECDCF" w14:textId="77777777" w:rsidR="00241C0F" w:rsidRPr="00E76B6F" w:rsidRDefault="007C79FC">
            <w:pPr>
              <w:rPr>
                <w:rFonts w:ascii="Times New Roman" w:hAnsi="Times New Roman" w:cs="Times New Roman"/>
              </w:rPr>
            </w:pPr>
            <w:r w:rsidRPr="00E76B6F">
              <w:rPr>
                <w:rFonts w:ascii="Times New Roman" w:hAnsi="Times New Roman" w:cs="Times New Roman"/>
                <w:bCs/>
              </w:rPr>
              <w:t>До 5 рабочих дней</w:t>
            </w:r>
          </w:p>
        </w:tc>
      </w:tr>
      <w:tr w:rsidR="00241C0F" w14:paraId="312AECF9" w14:textId="77777777">
        <w:tc>
          <w:tcPr>
            <w:tcW w:w="587" w:type="dxa"/>
            <w:vAlign w:val="center"/>
          </w:tcPr>
          <w:p w14:paraId="7069E7D3"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9</w:t>
            </w:r>
          </w:p>
        </w:tc>
        <w:tc>
          <w:tcPr>
            <w:tcW w:w="2123" w:type="dxa"/>
            <w:vAlign w:val="center"/>
          </w:tcPr>
          <w:p w14:paraId="29EF7088"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61BCD404" w14:textId="77777777" w:rsidR="00241C0F" w:rsidRPr="00E76B6F" w:rsidRDefault="007C79FC">
            <w:pPr>
              <w:rPr>
                <w:rFonts w:ascii="Times New Roman" w:hAnsi="Times New Roman" w:cs="Times New Roman"/>
                <w:bCs/>
              </w:rPr>
            </w:pPr>
            <w:r w:rsidRPr="00E76B6F">
              <w:rPr>
                <w:rFonts w:ascii="Times New Roman" w:hAnsi="Times New Roman" w:cs="Times New Roman"/>
                <w:bCs/>
              </w:rPr>
              <w:t xml:space="preserve">Принятие решения </w:t>
            </w:r>
          </w:p>
        </w:tc>
        <w:tc>
          <w:tcPr>
            <w:tcW w:w="5954" w:type="dxa"/>
            <w:vAlign w:val="center"/>
          </w:tcPr>
          <w:p w14:paraId="241E89A7" w14:textId="77777777" w:rsidR="00241C0F" w:rsidRPr="00E76B6F" w:rsidRDefault="007C79FC">
            <w:pPr>
              <w:rPr>
                <w:rFonts w:ascii="Times New Roman" w:hAnsi="Times New Roman" w:cs="Times New Roman"/>
              </w:rPr>
            </w:pPr>
            <w:r w:rsidRPr="00E76B6F">
              <w:rPr>
                <w:rFonts w:ascii="Times New Roman" w:hAnsi="Times New Roman" w:cs="Times New Roman"/>
              </w:rPr>
              <w:t>Принятие решения о предоставлении услуги</w:t>
            </w:r>
          </w:p>
        </w:tc>
        <w:tc>
          <w:tcPr>
            <w:tcW w:w="3402" w:type="dxa"/>
            <w:vAlign w:val="center"/>
          </w:tcPr>
          <w:p w14:paraId="42938A3C" w14:textId="77777777" w:rsidR="00241C0F" w:rsidRPr="00E76B6F" w:rsidRDefault="007C79FC">
            <w:pPr>
              <w:rPr>
                <w:rFonts w:ascii="Times New Roman" w:hAnsi="Times New Roman" w:cs="Times New Roman"/>
              </w:rPr>
            </w:pPr>
            <w:r w:rsidRPr="00E76B6F">
              <w:rPr>
                <w:rFonts w:ascii="Times New Roman" w:hAnsi="Times New Roman" w:cs="Times New Roman"/>
                <w:bCs/>
              </w:rPr>
              <w:t>До 1 часа</w:t>
            </w:r>
          </w:p>
        </w:tc>
      </w:tr>
      <w:tr w:rsidR="00241C0F" w14:paraId="38D5FF23" w14:textId="77777777">
        <w:tc>
          <w:tcPr>
            <w:tcW w:w="587" w:type="dxa"/>
            <w:vAlign w:val="center"/>
          </w:tcPr>
          <w:p w14:paraId="56D1E9B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10</w:t>
            </w:r>
          </w:p>
        </w:tc>
        <w:tc>
          <w:tcPr>
            <w:tcW w:w="2123" w:type="dxa"/>
            <w:vAlign w:val="center"/>
          </w:tcPr>
          <w:p w14:paraId="4E00FD55"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17038185" w14:textId="77777777" w:rsidR="00241C0F" w:rsidRPr="00E76B6F" w:rsidRDefault="00241C0F">
            <w:pPr>
              <w:rPr>
                <w:rFonts w:ascii="Times New Roman" w:hAnsi="Times New Roman" w:cs="Times New Roman"/>
                <w:bCs/>
              </w:rPr>
            </w:pPr>
          </w:p>
        </w:tc>
        <w:tc>
          <w:tcPr>
            <w:tcW w:w="5954" w:type="dxa"/>
            <w:vAlign w:val="center"/>
          </w:tcPr>
          <w:p w14:paraId="7C8C8469" w14:textId="77777777" w:rsidR="00241C0F" w:rsidRPr="00E76B6F" w:rsidRDefault="007C79FC">
            <w:pPr>
              <w:rPr>
                <w:rFonts w:ascii="Times New Roman" w:hAnsi="Times New Roman" w:cs="Times New Roman"/>
              </w:rPr>
            </w:pPr>
            <w:r w:rsidRPr="00E76B6F">
              <w:rPr>
                <w:rFonts w:ascii="Times New Roman" w:hAnsi="Times New Roman" w:cs="Times New Roman"/>
                <w:bCs/>
              </w:rPr>
              <w:t>Формирование решения</w:t>
            </w:r>
            <w:r w:rsidRPr="00E76B6F">
              <w:rPr>
                <w:rFonts w:ascii="Times New Roman" w:hAnsi="Times New Roman" w:cs="Times New Roman"/>
              </w:rPr>
              <w:t xml:space="preserve"> о предоставлении услуги</w:t>
            </w:r>
          </w:p>
        </w:tc>
        <w:tc>
          <w:tcPr>
            <w:tcW w:w="3402" w:type="dxa"/>
            <w:vAlign w:val="center"/>
          </w:tcPr>
          <w:p w14:paraId="35C099B8" w14:textId="77777777" w:rsidR="00241C0F" w:rsidRPr="00E76B6F" w:rsidRDefault="00241C0F">
            <w:pPr>
              <w:rPr>
                <w:rFonts w:ascii="Times New Roman" w:hAnsi="Times New Roman" w:cs="Times New Roman"/>
              </w:rPr>
            </w:pPr>
          </w:p>
        </w:tc>
      </w:tr>
      <w:tr w:rsidR="00241C0F" w14:paraId="71CDB0DD" w14:textId="77777777">
        <w:tc>
          <w:tcPr>
            <w:tcW w:w="587" w:type="dxa"/>
            <w:vAlign w:val="center"/>
          </w:tcPr>
          <w:p w14:paraId="04A9ACA6"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11</w:t>
            </w:r>
          </w:p>
        </w:tc>
        <w:tc>
          <w:tcPr>
            <w:tcW w:w="2123" w:type="dxa"/>
            <w:vAlign w:val="center"/>
          </w:tcPr>
          <w:p w14:paraId="7C5101FE"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4AC65520" w14:textId="77777777" w:rsidR="00241C0F" w:rsidRPr="00E76B6F" w:rsidRDefault="00241C0F">
            <w:pPr>
              <w:rPr>
                <w:rFonts w:ascii="Times New Roman" w:hAnsi="Times New Roman" w:cs="Times New Roman"/>
                <w:bCs/>
              </w:rPr>
            </w:pPr>
          </w:p>
        </w:tc>
        <w:tc>
          <w:tcPr>
            <w:tcW w:w="5954" w:type="dxa"/>
            <w:vAlign w:val="center"/>
          </w:tcPr>
          <w:p w14:paraId="35BC7D2D" w14:textId="77777777" w:rsidR="00241C0F" w:rsidRPr="00E76B6F" w:rsidRDefault="007C79FC">
            <w:pPr>
              <w:rPr>
                <w:rFonts w:ascii="Times New Roman" w:hAnsi="Times New Roman" w:cs="Times New Roman"/>
              </w:rPr>
            </w:pPr>
            <w:r w:rsidRPr="00E76B6F">
              <w:rPr>
                <w:rFonts w:ascii="Times New Roman" w:hAnsi="Times New Roman" w:cs="Times New Roman"/>
                <w:bCs/>
              </w:rPr>
              <w:t>Принятие решения об отказе</w:t>
            </w:r>
            <w:r w:rsidRPr="00E76B6F">
              <w:rPr>
                <w:rFonts w:ascii="Times New Roman" w:hAnsi="Times New Roman" w:cs="Times New Roman"/>
              </w:rPr>
              <w:t xml:space="preserve"> в предоставлении услуги</w:t>
            </w:r>
          </w:p>
        </w:tc>
        <w:tc>
          <w:tcPr>
            <w:tcW w:w="3402" w:type="dxa"/>
            <w:vAlign w:val="center"/>
          </w:tcPr>
          <w:p w14:paraId="1B1AE4F1" w14:textId="77777777" w:rsidR="00241C0F" w:rsidRPr="00E76B6F" w:rsidRDefault="00241C0F">
            <w:pPr>
              <w:rPr>
                <w:rFonts w:ascii="Times New Roman" w:hAnsi="Times New Roman" w:cs="Times New Roman"/>
              </w:rPr>
            </w:pPr>
          </w:p>
        </w:tc>
      </w:tr>
      <w:tr w:rsidR="00241C0F" w14:paraId="29BBBE8A" w14:textId="77777777">
        <w:tc>
          <w:tcPr>
            <w:tcW w:w="587" w:type="dxa"/>
            <w:vAlign w:val="center"/>
          </w:tcPr>
          <w:p w14:paraId="7B06FAC7"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12</w:t>
            </w:r>
          </w:p>
        </w:tc>
        <w:tc>
          <w:tcPr>
            <w:tcW w:w="2123" w:type="dxa"/>
            <w:vAlign w:val="center"/>
          </w:tcPr>
          <w:p w14:paraId="55CFA518"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19FD6CDA" w14:textId="77777777" w:rsidR="00241C0F" w:rsidRPr="00E76B6F" w:rsidRDefault="00241C0F">
            <w:pPr>
              <w:rPr>
                <w:rFonts w:ascii="Times New Roman" w:hAnsi="Times New Roman" w:cs="Times New Roman"/>
                <w:bCs/>
              </w:rPr>
            </w:pPr>
          </w:p>
        </w:tc>
        <w:tc>
          <w:tcPr>
            <w:tcW w:w="5954" w:type="dxa"/>
            <w:vAlign w:val="center"/>
          </w:tcPr>
          <w:p w14:paraId="2A45A696" w14:textId="77777777" w:rsidR="00241C0F" w:rsidRPr="00E76B6F" w:rsidRDefault="007C79FC">
            <w:pPr>
              <w:rPr>
                <w:rFonts w:ascii="Times New Roman" w:hAnsi="Times New Roman" w:cs="Times New Roman"/>
              </w:rPr>
            </w:pPr>
            <w:r w:rsidRPr="00E76B6F">
              <w:rPr>
                <w:rFonts w:ascii="Times New Roman" w:hAnsi="Times New Roman" w:cs="Times New Roman"/>
                <w:bCs/>
              </w:rPr>
              <w:t>Формирование</w:t>
            </w:r>
            <w:r w:rsidRPr="00E76B6F">
              <w:rPr>
                <w:rFonts w:ascii="Times New Roman" w:hAnsi="Times New Roman" w:cs="Times New Roman"/>
              </w:rPr>
              <w:t xml:space="preserve"> отказа в предоставлении услуги</w:t>
            </w:r>
          </w:p>
        </w:tc>
        <w:tc>
          <w:tcPr>
            <w:tcW w:w="3402" w:type="dxa"/>
            <w:vAlign w:val="center"/>
          </w:tcPr>
          <w:p w14:paraId="4D149598" w14:textId="77777777" w:rsidR="00241C0F" w:rsidRPr="00E76B6F" w:rsidRDefault="00241C0F">
            <w:pPr>
              <w:rPr>
                <w:rFonts w:ascii="Times New Roman" w:hAnsi="Times New Roman" w:cs="Times New Roman"/>
              </w:rPr>
            </w:pPr>
          </w:p>
        </w:tc>
      </w:tr>
      <w:tr w:rsidR="00241C0F" w14:paraId="5DD8FA40" w14:textId="77777777">
        <w:tc>
          <w:tcPr>
            <w:tcW w:w="587" w:type="dxa"/>
            <w:vAlign w:val="center"/>
          </w:tcPr>
          <w:p w14:paraId="2289713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13</w:t>
            </w:r>
          </w:p>
        </w:tc>
        <w:tc>
          <w:tcPr>
            <w:tcW w:w="2123" w:type="dxa"/>
            <w:vAlign w:val="center"/>
          </w:tcPr>
          <w:p w14:paraId="0DC88CCB" w14:textId="77777777" w:rsidR="00241C0F" w:rsidRPr="00E76B6F" w:rsidRDefault="007C79FC">
            <w:pPr>
              <w:spacing w:before="110"/>
              <w:contextualSpacing/>
              <w:rPr>
                <w:rFonts w:ascii="Times New Roman" w:hAnsi="Times New Roman" w:cs="Times New Roman"/>
                <w:bCs/>
              </w:rPr>
            </w:pPr>
            <w:r w:rsidRPr="00E76B6F">
              <w:rPr>
                <w:rFonts w:ascii="Times New Roman" w:hAnsi="Times New Roman" w:cs="Times New Roman"/>
                <w:bCs/>
              </w:rPr>
              <w:t>Модуль МФЦ /</w:t>
            </w:r>
          </w:p>
          <w:p w14:paraId="61CE045D"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378A3B9A" w14:textId="77777777" w:rsidR="00241C0F" w:rsidRPr="00E76B6F" w:rsidRDefault="007C79FC">
            <w:pPr>
              <w:rPr>
                <w:rFonts w:ascii="Times New Roman" w:hAnsi="Times New Roman" w:cs="Times New Roman"/>
                <w:bCs/>
              </w:rPr>
            </w:pPr>
            <w:r w:rsidRPr="00E76B6F">
              <w:rPr>
                <w:rFonts w:ascii="Times New Roman" w:hAnsi="Times New Roman" w:cs="Times New Roman"/>
                <w:bCs/>
              </w:rPr>
              <w:t>Выдача результата на бумажном носителе (опционально)</w:t>
            </w:r>
          </w:p>
        </w:tc>
        <w:tc>
          <w:tcPr>
            <w:tcW w:w="5954" w:type="dxa"/>
            <w:vAlign w:val="center"/>
          </w:tcPr>
          <w:p w14:paraId="4D1D584A" w14:textId="77777777" w:rsidR="00241C0F" w:rsidRPr="00E76B6F" w:rsidRDefault="007C79FC">
            <w:pPr>
              <w:rPr>
                <w:rFonts w:ascii="Times New Roman" w:hAnsi="Times New Roman" w:cs="Times New Roman"/>
              </w:rPr>
            </w:pPr>
            <w:r w:rsidRPr="00E76B6F">
              <w:rPr>
                <w:rFonts w:ascii="Times New Roman" w:hAnsi="Times New Roman" w:cs="Times New Roman"/>
                <w:bCs/>
              </w:rPr>
              <w:t>Выдача</w:t>
            </w:r>
            <w:r w:rsidRPr="00E76B6F">
              <w:rPr>
                <w:rFonts w:ascii="Times New Roman" w:hAnsi="Times New Roman" w:cs="Times New Roman"/>
              </w:rPr>
              <w:t xml:space="preserve"> результата </w:t>
            </w:r>
            <w:r w:rsidRPr="00E76B6F">
              <w:rPr>
                <w:rFonts w:ascii="Times New Roman" w:hAnsi="Times New Roman" w:cs="Times New Roman"/>
                <w:bCs/>
              </w:rPr>
              <w:t xml:space="preserve">в виде экземпляра электронного документа, распечатанного </w:t>
            </w:r>
            <w:r w:rsidRPr="00E76B6F">
              <w:rPr>
                <w:rFonts w:ascii="Times New Roman" w:hAnsi="Times New Roman" w:cs="Times New Roman"/>
              </w:rPr>
              <w:t xml:space="preserve">на </w:t>
            </w:r>
            <w:r w:rsidRPr="00E76B6F">
              <w:rPr>
                <w:rFonts w:ascii="Times New Roman" w:hAnsi="Times New Roman" w:cs="Times New Roman"/>
                <w:bCs/>
              </w:rPr>
              <w:t>бумажном</w:t>
            </w:r>
            <w:r w:rsidRPr="00E76B6F">
              <w:rPr>
                <w:rFonts w:ascii="Times New Roman" w:hAnsi="Times New Roman" w:cs="Times New Roman"/>
              </w:rPr>
              <w:t xml:space="preserve"> носителе</w:t>
            </w:r>
            <w:r w:rsidRPr="00E76B6F">
              <w:rPr>
                <w:rFonts w:ascii="Times New Roman" w:hAnsi="Times New Roman" w:cs="Times New Roman"/>
                <w:bCs/>
              </w:rPr>
              <w:t xml:space="preserve">, заверенного подписью и печатью </w:t>
            </w:r>
            <w:r w:rsidRPr="00E76B6F">
              <w:rPr>
                <w:rFonts w:ascii="Times New Roman" w:hAnsi="Times New Roman" w:cs="Times New Roman"/>
              </w:rPr>
              <w:t>МФЦ</w:t>
            </w:r>
            <w:r w:rsidRPr="00E76B6F">
              <w:rPr>
                <w:rFonts w:ascii="Times New Roman" w:hAnsi="Times New Roman" w:cs="Times New Roman"/>
                <w:bCs/>
              </w:rPr>
              <w:t xml:space="preserve"> / Ведомстве</w:t>
            </w:r>
          </w:p>
        </w:tc>
        <w:tc>
          <w:tcPr>
            <w:tcW w:w="3402" w:type="dxa"/>
            <w:vAlign w:val="center"/>
          </w:tcPr>
          <w:p w14:paraId="79D0E473" w14:textId="77777777" w:rsidR="00241C0F" w:rsidRPr="00E76B6F" w:rsidRDefault="007C79FC">
            <w:pPr>
              <w:rPr>
                <w:rFonts w:ascii="Times New Roman" w:hAnsi="Times New Roman" w:cs="Times New Roman"/>
                <w:vertAlign w:val="superscript"/>
              </w:rPr>
            </w:pPr>
            <w:r w:rsidRPr="00E76B6F">
              <w:rPr>
                <w:rFonts w:ascii="Times New Roman" w:hAnsi="Times New Roman" w:cs="Times New Roman"/>
                <w:bCs/>
              </w:rPr>
              <w:t>После окончания процедуры принятия решения</w:t>
            </w:r>
          </w:p>
        </w:tc>
      </w:tr>
    </w:tbl>
    <w:p w14:paraId="6805476F" w14:textId="77777777" w:rsidR="00241C0F" w:rsidRDefault="00241C0F">
      <w:pPr>
        <w:tabs>
          <w:tab w:val="left" w:pos="0"/>
        </w:tabs>
      </w:pPr>
    </w:p>
    <w:sectPr w:rsidR="00241C0F">
      <w:headerReference w:type="default" r:id="rId21"/>
      <w:footerReference w:type="default" r:id="rId22"/>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B206" w14:textId="77777777" w:rsidR="004552B8" w:rsidRDefault="004552B8">
      <w:r>
        <w:separator/>
      </w:r>
    </w:p>
  </w:endnote>
  <w:endnote w:type="continuationSeparator" w:id="0">
    <w:p w14:paraId="7A178CB4" w14:textId="77777777" w:rsidR="004552B8" w:rsidRDefault="0045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BDC0" w14:textId="77777777" w:rsidR="007C79FC" w:rsidRDefault="007C79FC">
    <w:pPr>
      <w:pStyle w:val="aff9"/>
      <w:jc w:val="center"/>
    </w:pPr>
  </w:p>
  <w:p w14:paraId="79CF38C7" w14:textId="77777777" w:rsidR="007C79FC" w:rsidRDefault="007C79F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40"/>
      <w:docPartObj>
        <w:docPartGallery w:val="Page Numbers (Bottom of Page)"/>
        <w:docPartUnique/>
      </w:docPartObj>
    </w:sdtPr>
    <w:sdtEndPr/>
    <w:sdtContent>
      <w:p w14:paraId="39CBBF94" w14:textId="77777777" w:rsidR="007C79FC" w:rsidRDefault="007C79FC">
        <w:pPr>
          <w:pStyle w:val="aff9"/>
          <w:jc w:val="center"/>
        </w:pPr>
        <w:r>
          <w:fldChar w:fldCharType="begin"/>
        </w:r>
        <w:r>
          <w:instrText>PAGE \* MERGEFORMAT</w:instrText>
        </w:r>
        <w:r>
          <w:fldChar w:fldCharType="separate"/>
        </w:r>
        <w:r>
          <w:t>3</w:t>
        </w:r>
        <w:r>
          <w:fldChar w:fldCharType="end"/>
        </w:r>
      </w:p>
    </w:sdtContent>
  </w:sdt>
  <w:p w14:paraId="588163A3" w14:textId="77777777" w:rsidR="007C79FC" w:rsidRDefault="007C79F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52"/>
      <w:docPartObj>
        <w:docPartGallery w:val="Page Numbers (Bottom of Page)"/>
        <w:docPartUnique/>
      </w:docPartObj>
    </w:sdtPr>
    <w:sdtEndPr/>
    <w:sdtContent>
      <w:p w14:paraId="27119305" w14:textId="77777777" w:rsidR="007C79FC" w:rsidRDefault="007C79FC">
        <w:pPr>
          <w:pStyle w:val="aff9"/>
          <w:jc w:val="center"/>
        </w:pPr>
        <w:r>
          <w:fldChar w:fldCharType="begin"/>
        </w:r>
        <w:r>
          <w:instrText>PAGE \* MERGEFORMAT</w:instrText>
        </w:r>
        <w:r>
          <w:fldChar w:fldCharType="separate"/>
        </w:r>
        <w:r>
          <w:t>31</w:t>
        </w:r>
        <w:r>
          <w:fldChar w:fldCharType="end"/>
        </w:r>
      </w:p>
    </w:sdtContent>
  </w:sdt>
  <w:p w14:paraId="6841EF45" w14:textId="77777777" w:rsidR="007C79FC" w:rsidRDefault="007C79F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51"/>
      <w:docPartObj>
        <w:docPartGallery w:val="Page Numbers (Bottom of Page)"/>
        <w:docPartUnique/>
      </w:docPartObj>
    </w:sdtPr>
    <w:sdtEndPr/>
    <w:sdtContent>
      <w:p w14:paraId="73B7423F" w14:textId="77777777" w:rsidR="007C79FC" w:rsidRDefault="007C79FC">
        <w:pPr>
          <w:pStyle w:val="aff9"/>
          <w:jc w:val="center"/>
        </w:pPr>
        <w:r>
          <w:fldChar w:fldCharType="begin"/>
        </w:r>
        <w:r>
          <w:instrText>PAGE \* MERGEFORMAT</w:instrText>
        </w:r>
        <w:r>
          <w:fldChar w:fldCharType="separate"/>
        </w:r>
        <w:r>
          <w:t>35</w:t>
        </w:r>
        <w:r>
          <w:fldChar w:fldCharType="end"/>
        </w:r>
      </w:p>
    </w:sdtContent>
  </w:sdt>
  <w:p w14:paraId="58754E3E" w14:textId="77777777" w:rsidR="007C79FC" w:rsidRDefault="007C79F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146B" w14:textId="77777777" w:rsidR="004552B8" w:rsidRDefault="004552B8">
      <w:r>
        <w:separator/>
      </w:r>
    </w:p>
  </w:footnote>
  <w:footnote w:type="continuationSeparator" w:id="0">
    <w:p w14:paraId="7A268B8D" w14:textId="77777777" w:rsidR="004552B8" w:rsidRDefault="004552B8">
      <w:r>
        <w:continuationSeparator/>
      </w:r>
    </w:p>
  </w:footnote>
  <w:footnote w:id="1">
    <w:p w14:paraId="0ADF80C5" w14:textId="77777777" w:rsidR="007C79FC" w:rsidRDefault="007C79FC">
      <w:pPr>
        <w:pStyle w:val="af0"/>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3B5BB8E5" w14:textId="77777777" w:rsidR="007C79FC" w:rsidRDefault="007C79FC">
      <w:pPr>
        <w:pStyle w:val="af0"/>
        <w:spacing w:after="0" w:line="218" w:lineRule="auto"/>
        <w:rPr>
          <w:sz w:val="22"/>
          <w:szCs w:val="22"/>
        </w:rPr>
      </w:pPr>
      <w:r>
        <w:rPr>
          <w:b/>
          <w:bCs/>
          <w:sz w:val="22"/>
          <w:szCs w:val="22"/>
        </w:rPr>
        <w:t>.</w:t>
      </w:r>
    </w:p>
  </w:footnote>
  <w:footnote w:id="2">
    <w:p w14:paraId="48D0ECED" w14:textId="77777777" w:rsidR="007C79FC" w:rsidRDefault="007C79FC">
      <w:pPr>
        <w:pStyle w:val="af0"/>
        <w:tabs>
          <w:tab w:val="left" w:pos="91"/>
        </w:tabs>
        <w:spacing w:after="0"/>
        <w:rPr>
          <w:sz w:val="13"/>
          <w:szCs w:val="13"/>
        </w:rPr>
      </w:pPr>
    </w:p>
  </w:footnote>
  <w:footnote w:id="3">
    <w:p w14:paraId="121E21BB" w14:textId="77777777" w:rsidR="007C79FC" w:rsidRDefault="007C79FC">
      <w:pPr>
        <w:pStyle w:val="afff1"/>
      </w:pPr>
      <w:r>
        <w:rPr>
          <w:rStyle w:val="afff3"/>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37BD" w14:textId="77777777" w:rsidR="007C79FC" w:rsidRDefault="007C79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76ED" w14:textId="77777777" w:rsidR="007C79FC" w:rsidRDefault="007C7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2225" w14:textId="77777777" w:rsidR="007C79FC" w:rsidRDefault="007C79F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5835"/>
    <w:multiLevelType w:val="hybridMultilevel"/>
    <w:tmpl w:val="6A0A677C"/>
    <w:lvl w:ilvl="0" w:tplc="980A310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BC744CF0">
      <w:start w:val="1"/>
      <w:numFmt w:val="decimal"/>
      <w:lvlText w:val=""/>
      <w:lvlJc w:val="left"/>
    </w:lvl>
    <w:lvl w:ilvl="2" w:tplc="013CBA66">
      <w:start w:val="1"/>
      <w:numFmt w:val="decimal"/>
      <w:lvlText w:val=""/>
      <w:lvlJc w:val="left"/>
    </w:lvl>
    <w:lvl w:ilvl="3" w:tplc="93B4F1B2">
      <w:start w:val="1"/>
      <w:numFmt w:val="decimal"/>
      <w:lvlText w:val=""/>
      <w:lvlJc w:val="left"/>
    </w:lvl>
    <w:lvl w:ilvl="4" w:tplc="FD9E54DC">
      <w:start w:val="1"/>
      <w:numFmt w:val="decimal"/>
      <w:lvlText w:val=""/>
      <w:lvlJc w:val="left"/>
    </w:lvl>
    <w:lvl w:ilvl="5" w:tplc="D09A58DA">
      <w:start w:val="1"/>
      <w:numFmt w:val="decimal"/>
      <w:lvlText w:val=""/>
      <w:lvlJc w:val="left"/>
    </w:lvl>
    <w:lvl w:ilvl="6" w:tplc="234C85E2">
      <w:start w:val="1"/>
      <w:numFmt w:val="decimal"/>
      <w:lvlText w:val=""/>
      <w:lvlJc w:val="left"/>
    </w:lvl>
    <w:lvl w:ilvl="7" w:tplc="C81694AA">
      <w:start w:val="1"/>
      <w:numFmt w:val="decimal"/>
      <w:lvlText w:val=""/>
      <w:lvlJc w:val="left"/>
    </w:lvl>
    <w:lvl w:ilvl="8" w:tplc="EA3477DE">
      <w:start w:val="1"/>
      <w:numFmt w:val="decimal"/>
      <w:lvlText w:val=""/>
      <w:lvlJc w:val="left"/>
    </w:lvl>
  </w:abstractNum>
  <w:abstractNum w:abstractNumId="1" w15:restartNumberingAfterBreak="0">
    <w:nsid w:val="126A1783"/>
    <w:multiLevelType w:val="multilevel"/>
    <w:tmpl w:val="686215F4"/>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2852F20"/>
    <w:multiLevelType w:val="multilevel"/>
    <w:tmpl w:val="960E1B04"/>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2FC428E1"/>
    <w:multiLevelType w:val="hybridMultilevel"/>
    <w:tmpl w:val="F9303128"/>
    <w:lvl w:ilvl="0" w:tplc="409AD24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AE321FA6">
      <w:start w:val="1"/>
      <w:numFmt w:val="decimal"/>
      <w:lvlText w:val=""/>
      <w:lvlJc w:val="left"/>
    </w:lvl>
    <w:lvl w:ilvl="2" w:tplc="647C4678">
      <w:start w:val="1"/>
      <w:numFmt w:val="decimal"/>
      <w:lvlText w:val=""/>
      <w:lvlJc w:val="left"/>
    </w:lvl>
    <w:lvl w:ilvl="3" w:tplc="00E469E6">
      <w:start w:val="1"/>
      <w:numFmt w:val="decimal"/>
      <w:lvlText w:val=""/>
      <w:lvlJc w:val="left"/>
    </w:lvl>
    <w:lvl w:ilvl="4" w:tplc="2376D3C6">
      <w:start w:val="1"/>
      <w:numFmt w:val="decimal"/>
      <w:lvlText w:val=""/>
      <w:lvlJc w:val="left"/>
    </w:lvl>
    <w:lvl w:ilvl="5" w:tplc="D096BFA2">
      <w:start w:val="1"/>
      <w:numFmt w:val="decimal"/>
      <w:lvlText w:val=""/>
      <w:lvlJc w:val="left"/>
    </w:lvl>
    <w:lvl w:ilvl="6" w:tplc="6092187C">
      <w:start w:val="1"/>
      <w:numFmt w:val="decimal"/>
      <w:lvlText w:val=""/>
      <w:lvlJc w:val="left"/>
    </w:lvl>
    <w:lvl w:ilvl="7" w:tplc="D3D64520">
      <w:start w:val="1"/>
      <w:numFmt w:val="decimal"/>
      <w:lvlText w:val=""/>
      <w:lvlJc w:val="left"/>
    </w:lvl>
    <w:lvl w:ilvl="8" w:tplc="402ADA2A">
      <w:start w:val="1"/>
      <w:numFmt w:val="decimal"/>
      <w:lvlText w:val=""/>
      <w:lvlJc w:val="left"/>
    </w:lvl>
  </w:abstractNum>
  <w:abstractNum w:abstractNumId="4" w15:restartNumberingAfterBreak="0">
    <w:nsid w:val="3C327EA2"/>
    <w:multiLevelType w:val="hybridMultilevel"/>
    <w:tmpl w:val="BD7AA1B6"/>
    <w:lvl w:ilvl="0" w:tplc="699E5B5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0070279E">
      <w:start w:val="1"/>
      <w:numFmt w:val="decimal"/>
      <w:lvlText w:val=""/>
      <w:lvlJc w:val="left"/>
    </w:lvl>
    <w:lvl w:ilvl="2" w:tplc="314A2F5E">
      <w:start w:val="1"/>
      <w:numFmt w:val="decimal"/>
      <w:lvlText w:val=""/>
      <w:lvlJc w:val="left"/>
    </w:lvl>
    <w:lvl w:ilvl="3" w:tplc="8236EC16">
      <w:start w:val="1"/>
      <w:numFmt w:val="decimal"/>
      <w:lvlText w:val=""/>
      <w:lvlJc w:val="left"/>
    </w:lvl>
    <w:lvl w:ilvl="4" w:tplc="B58C6C54">
      <w:start w:val="1"/>
      <w:numFmt w:val="decimal"/>
      <w:lvlText w:val=""/>
      <w:lvlJc w:val="left"/>
    </w:lvl>
    <w:lvl w:ilvl="5" w:tplc="603AF74C">
      <w:start w:val="1"/>
      <w:numFmt w:val="decimal"/>
      <w:lvlText w:val=""/>
      <w:lvlJc w:val="left"/>
    </w:lvl>
    <w:lvl w:ilvl="6" w:tplc="A89C1914">
      <w:start w:val="1"/>
      <w:numFmt w:val="decimal"/>
      <w:lvlText w:val=""/>
      <w:lvlJc w:val="left"/>
    </w:lvl>
    <w:lvl w:ilvl="7" w:tplc="98E043C2">
      <w:start w:val="1"/>
      <w:numFmt w:val="decimal"/>
      <w:lvlText w:val=""/>
      <w:lvlJc w:val="left"/>
    </w:lvl>
    <w:lvl w:ilvl="8" w:tplc="D3588014">
      <w:start w:val="1"/>
      <w:numFmt w:val="decimal"/>
      <w:lvlText w:val=""/>
      <w:lvlJc w:val="left"/>
    </w:lvl>
  </w:abstractNum>
  <w:abstractNum w:abstractNumId="5" w15:restartNumberingAfterBreak="0">
    <w:nsid w:val="432111EC"/>
    <w:multiLevelType w:val="multilevel"/>
    <w:tmpl w:val="BE240D7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E22C5B"/>
    <w:multiLevelType w:val="multilevel"/>
    <w:tmpl w:val="1BD87E98"/>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05430F"/>
    <w:multiLevelType w:val="multilevel"/>
    <w:tmpl w:val="18003078"/>
    <w:lvl w:ilvl="0">
      <w:start w:val="1"/>
      <w:numFmt w:val="decimal"/>
      <w:lvlText w:val="%1."/>
      <w:lvlJc w:val="left"/>
      <w:pPr>
        <w:ind w:left="1211"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309FD"/>
    <w:multiLevelType w:val="hybridMultilevel"/>
    <w:tmpl w:val="9EBE5EA6"/>
    <w:lvl w:ilvl="0" w:tplc="68EED066">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6F2C474">
      <w:start w:val="1"/>
      <w:numFmt w:val="decimal"/>
      <w:lvlText w:val=""/>
      <w:lvlJc w:val="left"/>
    </w:lvl>
    <w:lvl w:ilvl="2" w:tplc="0EE6EEE2">
      <w:start w:val="1"/>
      <w:numFmt w:val="decimal"/>
      <w:lvlText w:val=""/>
      <w:lvlJc w:val="left"/>
    </w:lvl>
    <w:lvl w:ilvl="3" w:tplc="161482B4">
      <w:start w:val="1"/>
      <w:numFmt w:val="decimal"/>
      <w:lvlText w:val=""/>
      <w:lvlJc w:val="left"/>
    </w:lvl>
    <w:lvl w:ilvl="4" w:tplc="A1C454A0">
      <w:start w:val="1"/>
      <w:numFmt w:val="decimal"/>
      <w:lvlText w:val=""/>
      <w:lvlJc w:val="left"/>
    </w:lvl>
    <w:lvl w:ilvl="5" w:tplc="D3089214">
      <w:start w:val="1"/>
      <w:numFmt w:val="decimal"/>
      <w:lvlText w:val=""/>
      <w:lvlJc w:val="left"/>
    </w:lvl>
    <w:lvl w:ilvl="6" w:tplc="AF8AE9CC">
      <w:start w:val="1"/>
      <w:numFmt w:val="decimal"/>
      <w:lvlText w:val=""/>
      <w:lvlJc w:val="left"/>
    </w:lvl>
    <w:lvl w:ilvl="7" w:tplc="D276A8EE">
      <w:start w:val="1"/>
      <w:numFmt w:val="decimal"/>
      <w:lvlText w:val=""/>
      <w:lvlJc w:val="left"/>
    </w:lvl>
    <w:lvl w:ilvl="8" w:tplc="2962FBEE">
      <w:start w:val="1"/>
      <w:numFmt w:val="decimal"/>
      <w:lvlText w:val=""/>
      <w:lvlJc w:val="left"/>
    </w:lvl>
  </w:abstractNum>
  <w:abstractNum w:abstractNumId="9" w15:restartNumberingAfterBreak="0">
    <w:nsid w:val="519B73DA"/>
    <w:multiLevelType w:val="multilevel"/>
    <w:tmpl w:val="CC64BD7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7C0AE1"/>
    <w:multiLevelType w:val="hybridMultilevel"/>
    <w:tmpl w:val="1E309D2E"/>
    <w:lvl w:ilvl="0" w:tplc="9E14D9F8">
      <w:start w:val="1"/>
      <w:numFmt w:val="bullet"/>
      <w:lvlText w:val=""/>
      <w:lvlJc w:val="left"/>
      <w:pPr>
        <w:ind w:left="1429" w:hanging="360"/>
      </w:pPr>
      <w:rPr>
        <w:rFonts w:ascii="Symbol" w:hAnsi="Symbol" w:hint="default"/>
      </w:rPr>
    </w:lvl>
    <w:lvl w:ilvl="1" w:tplc="BBA8D396">
      <w:start w:val="1"/>
      <w:numFmt w:val="bullet"/>
      <w:lvlText w:val="o"/>
      <w:lvlJc w:val="left"/>
      <w:pPr>
        <w:ind w:left="2149" w:hanging="360"/>
      </w:pPr>
      <w:rPr>
        <w:rFonts w:ascii="Courier New" w:hAnsi="Courier New" w:cs="Courier New" w:hint="default"/>
      </w:rPr>
    </w:lvl>
    <w:lvl w:ilvl="2" w:tplc="DB9C6ADE">
      <w:start w:val="1"/>
      <w:numFmt w:val="bullet"/>
      <w:lvlText w:val=""/>
      <w:lvlJc w:val="left"/>
      <w:pPr>
        <w:ind w:left="2869" w:hanging="360"/>
      </w:pPr>
      <w:rPr>
        <w:rFonts w:ascii="Wingdings" w:hAnsi="Wingdings" w:hint="default"/>
      </w:rPr>
    </w:lvl>
    <w:lvl w:ilvl="3" w:tplc="3B404FE2">
      <w:start w:val="1"/>
      <w:numFmt w:val="bullet"/>
      <w:lvlText w:val=""/>
      <w:lvlJc w:val="left"/>
      <w:pPr>
        <w:ind w:left="3589" w:hanging="360"/>
      </w:pPr>
      <w:rPr>
        <w:rFonts w:ascii="Symbol" w:hAnsi="Symbol" w:hint="default"/>
      </w:rPr>
    </w:lvl>
    <w:lvl w:ilvl="4" w:tplc="EA8E026E">
      <w:start w:val="1"/>
      <w:numFmt w:val="bullet"/>
      <w:lvlText w:val="o"/>
      <w:lvlJc w:val="left"/>
      <w:pPr>
        <w:ind w:left="4309" w:hanging="360"/>
      </w:pPr>
      <w:rPr>
        <w:rFonts w:ascii="Courier New" w:hAnsi="Courier New" w:cs="Courier New" w:hint="default"/>
      </w:rPr>
    </w:lvl>
    <w:lvl w:ilvl="5" w:tplc="95B6D846">
      <w:start w:val="1"/>
      <w:numFmt w:val="bullet"/>
      <w:lvlText w:val=""/>
      <w:lvlJc w:val="left"/>
      <w:pPr>
        <w:ind w:left="5029" w:hanging="360"/>
      </w:pPr>
      <w:rPr>
        <w:rFonts w:ascii="Wingdings" w:hAnsi="Wingdings" w:hint="default"/>
      </w:rPr>
    </w:lvl>
    <w:lvl w:ilvl="6" w:tplc="9EDAB1EA">
      <w:start w:val="1"/>
      <w:numFmt w:val="bullet"/>
      <w:lvlText w:val=""/>
      <w:lvlJc w:val="left"/>
      <w:pPr>
        <w:ind w:left="5749" w:hanging="360"/>
      </w:pPr>
      <w:rPr>
        <w:rFonts w:ascii="Symbol" w:hAnsi="Symbol" w:hint="default"/>
      </w:rPr>
    </w:lvl>
    <w:lvl w:ilvl="7" w:tplc="DAEC2E4E">
      <w:start w:val="1"/>
      <w:numFmt w:val="bullet"/>
      <w:lvlText w:val="o"/>
      <w:lvlJc w:val="left"/>
      <w:pPr>
        <w:ind w:left="6469" w:hanging="360"/>
      </w:pPr>
      <w:rPr>
        <w:rFonts w:ascii="Courier New" w:hAnsi="Courier New" w:cs="Courier New" w:hint="default"/>
      </w:rPr>
    </w:lvl>
    <w:lvl w:ilvl="8" w:tplc="C032EB1E">
      <w:start w:val="1"/>
      <w:numFmt w:val="bullet"/>
      <w:lvlText w:val=""/>
      <w:lvlJc w:val="left"/>
      <w:pPr>
        <w:ind w:left="7189" w:hanging="360"/>
      </w:pPr>
      <w:rPr>
        <w:rFonts w:ascii="Wingdings" w:hAnsi="Wingdings" w:hint="default"/>
      </w:rPr>
    </w:lvl>
  </w:abstractNum>
  <w:abstractNum w:abstractNumId="11" w15:restartNumberingAfterBreak="0">
    <w:nsid w:val="61EA0A7F"/>
    <w:multiLevelType w:val="hybridMultilevel"/>
    <w:tmpl w:val="BD8ADF14"/>
    <w:lvl w:ilvl="0" w:tplc="A9C6B32C">
      <w:start w:val="1"/>
      <w:numFmt w:val="bullet"/>
      <w:lvlText w:val=""/>
      <w:lvlJc w:val="left"/>
      <w:pPr>
        <w:ind w:left="1429" w:hanging="360"/>
      </w:pPr>
      <w:rPr>
        <w:rFonts w:ascii="Symbol" w:hAnsi="Symbol" w:hint="default"/>
      </w:rPr>
    </w:lvl>
    <w:lvl w:ilvl="1" w:tplc="52504F24">
      <w:start w:val="1"/>
      <w:numFmt w:val="bullet"/>
      <w:lvlText w:val="o"/>
      <w:lvlJc w:val="left"/>
      <w:pPr>
        <w:ind w:left="1440" w:hanging="360"/>
      </w:pPr>
      <w:rPr>
        <w:rFonts w:ascii="Courier New" w:hAnsi="Courier New" w:cs="Courier New" w:hint="default"/>
      </w:rPr>
    </w:lvl>
    <w:lvl w:ilvl="2" w:tplc="945AE360">
      <w:start w:val="1"/>
      <w:numFmt w:val="bullet"/>
      <w:lvlText w:val=""/>
      <w:lvlJc w:val="left"/>
      <w:pPr>
        <w:ind w:left="2160" w:hanging="360"/>
      </w:pPr>
      <w:rPr>
        <w:rFonts w:ascii="Wingdings" w:hAnsi="Wingdings" w:hint="default"/>
      </w:rPr>
    </w:lvl>
    <w:lvl w:ilvl="3" w:tplc="689C973C">
      <w:start w:val="1"/>
      <w:numFmt w:val="bullet"/>
      <w:lvlText w:val=""/>
      <w:lvlJc w:val="left"/>
      <w:pPr>
        <w:ind w:left="2880" w:hanging="360"/>
      </w:pPr>
      <w:rPr>
        <w:rFonts w:ascii="Symbol" w:hAnsi="Symbol" w:hint="default"/>
      </w:rPr>
    </w:lvl>
    <w:lvl w:ilvl="4" w:tplc="85EACB4C">
      <w:start w:val="1"/>
      <w:numFmt w:val="bullet"/>
      <w:lvlText w:val="o"/>
      <w:lvlJc w:val="left"/>
      <w:pPr>
        <w:ind w:left="3600" w:hanging="360"/>
      </w:pPr>
      <w:rPr>
        <w:rFonts w:ascii="Courier New" w:hAnsi="Courier New" w:cs="Courier New" w:hint="default"/>
      </w:rPr>
    </w:lvl>
    <w:lvl w:ilvl="5" w:tplc="E0C694F0">
      <w:start w:val="1"/>
      <w:numFmt w:val="bullet"/>
      <w:lvlText w:val=""/>
      <w:lvlJc w:val="left"/>
      <w:pPr>
        <w:ind w:left="4320" w:hanging="360"/>
      </w:pPr>
      <w:rPr>
        <w:rFonts w:ascii="Wingdings" w:hAnsi="Wingdings" w:hint="default"/>
      </w:rPr>
    </w:lvl>
    <w:lvl w:ilvl="6" w:tplc="261AF608">
      <w:start w:val="1"/>
      <w:numFmt w:val="bullet"/>
      <w:lvlText w:val=""/>
      <w:lvlJc w:val="left"/>
      <w:pPr>
        <w:ind w:left="5040" w:hanging="360"/>
      </w:pPr>
      <w:rPr>
        <w:rFonts w:ascii="Symbol" w:hAnsi="Symbol" w:hint="default"/>
      </w:rPr>
    </w:lvl>
    <w:lvl w:ilvl="7" w:tplc="1BAC00BC">
      <w:start w:val="1"/>
      <w:numFmt w:val="bullet"/>
      <w:lvlText w:val="o"/>
      <w:lvlJc w:val="left"/>
      <w:pPr>
        <w:ind w:left="5760" w:hanging="360"/>
      </w:pPr>
      <w:rPr>
        <w:rFonts w:ascii="Courier New" w:hAnsi="Courier New" w:cs="Courier New" w:hint="default"/>
      </w:rPr>
    </w:lvl>
    <w:lvl w:ilvl="8" w:tplc="66B6EF74">
      <w:start w:val="1"/>
      <w:numFmt w:val="bullet"/>
      <w:lvlText w:val=""/>
      <w:lvlJc w:val="left"/>
      <w:pPr>
        <w:ind w:left="6480" w:hanging="360"/>
      </w:pPr>
      <w:rPr>
        <w:rFonts w:ascii="Wingdings" w:hAnsi="Wingdings" w:hint="default"/>
      </w:rPr>
    </w:lvl>
  </w:abstractNum>
  <w:abstractNum w:abstractNumId="12"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72A33650"/>
    <w:multiLevelType w:val="hybridMultilevel"/>
    <w:tmpl w:val="D1B008B2"/>
    <w:lvl w:ilvl="0" w:tplc="0C5C69A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3B823D44">
      <w:start w:val="1"/>
      <w:numFmt w:val="decimal"/>
      <w:lvlText w:val=""/>
      <w:lvlJc w:val="left"/>
    </w:lvl>
    <w:lvl w:ilvl="2" w:tplc="AB60F3E2">
      <w:start w:val="1"/>
      <w:numFmt w:val="decimal"/>
      <w:lvlText w:val=""/>
      <w:lvlJc w:val="left"/>
    </w:lvl>
    <w:lvl w:ilvl="3" w:tplc="B96275C4">
      <w:start w:val="1"/>
      <w:numFmt w:val="decimal"/>
      <w:lvlText w:val=""/>
      <w:lvlJc w:val="left"/>
    </w:lvl>
    <w:lvl w:ilvl="4" w:tplc="84DA2F68">
      <w:start w:val="1"/>
      <w:numFmt w:val="decimal"/>
      <w:lvlText w:val=""/>
      <w:lvlJc w:val="left"/>
    </w:lvl>
    <w:lvl w:ilvl="5" w:tplc="0EFC54C0">
      <w:start w:val="1"/>
      <w:numFmt w:val="decimal"/>
      <w:lvlText w:val=""/>
      <w:lvlJc w:val="left"/>
    </w:lvl>
    <w:lvl w:ilvl="6" w:tplc="B7DC2978">
      <w:start w:val="1"/>
      <w:numFmt w:val="decimal"/>
      <w:lvlText w:val=""/>
      <w:lvlJc w:val="left"/>
    </w:lvl>
    <w:lvl w:ilvl="7" w:tplc="384C0644">
      <w:start w:val="1"/>
      <w:numFmt w:val="decimal"/>
      <w:lvlText w:val=""/>
      <w:lvlJc w:val="left"/>
    </w:lvl>
    <w:lvl w:ilvl="8" w:tplc="CFD6E966">
      <w:start w:val="1"/>
      <w:numFmt w:val="decimal"/>
      <w:lvlText w:val=""/>
      <w:lvlJc w:val="left"/>
    </w:lvl>
  </w:abstractNum>
  <w:abstractNum w:abstractNumId="14" w15:restartNumberingAfterBreak="0">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18059B"/>
    <w:multiLevelType w:val="multilevel"/>
    <w:tmpl w:val="31F863D0"/>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7"/>
  </w:num>
  <w:num w:numId="3">
    <w:abstractNumId w:val="0"/>
  </w:num>
  <w:num w:numId="4">
    <w:abstractNumId w:val="8"/>
  </w:num>
  <w:num w:numId="5">
    <w:abstractNumId w:val="3"/>
  </w:num>
  <w:num w:numId="6">
    <w:abstractNumId w:val="13"/>
  </w:num>
  <w:num w:numId="7">
    <w:abstractNumId w:val="10"/>
  </w:num>
  <w:num w:numId="8">
    <w:abstractNumId w:val="11"/>
  </w:num>
  <w:num w:numId="9">
    <w:abstractNumId w:val="15"/>
  </w:num>
  <w:num w:numId="10">
    <w:abstractNumId w:val="1"/>
  </w:num>
  <w:num w:numId="11">
    <w:abstractNumId w:val="2"/>
  </w:num>
  <w:num w:numId="12">
    <w:abstractNumId w:val="5"/>
  </w:num>
  <w:num w:numId="13">
    <w:abstractNumId w:val="6"/>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0F"/>
    <w:rsid w:val="00047CCD"/>
    <w:rsid w:val="0009587E"/>
    <w:rsid w:val="00095FB1"/>
    <w:rsid w:val="000D37A5"/>
    <w:rsid w:val="001F3CCF"/>
    <w:rsid w:val="00241C0F"/>
    <w:rsid w:val="00254EFB"/>
    <w:rsid w:val="002A2CE8"/>
    <w:rsid w:val="002F0E4F"/>
    <w:rsid w:val="002F2340"/>
    <w:rsid w:val="003624D8"/>
    <w:rsid w:val="003B1E56"/>
    <w:rsid w:val="004552B8"/>
    <w:rsid w:val="004769B3"/>
    <w:rsid w:val="005432CA"/>
    <w:rsid w:val="005746DA"/>
    <w:rsid w:val="00605F79"/>
    <w:rsid w:val="00646DE9"/>
    <w:rsid w:val="007C79FC"/>
    <w:rsid w:val="008041C5"/>
    <w:rsid w:val="008112A6"/>
    <w:rsid w:val="0082301B"/>
    <w:rsid w:val="008743E7"/>
    <w:rsid w:val="00926BF7"/>
    <w:rsid w:val="009B4081"/>
    <w:rsid w:val="009C6B7A"/>
    <w:rsid w:val="009D152E"/>
    <w:rsid w:val="009F362B"/>
    <w:rsid w:val="00A118C8"/>
    <w:rsid w:val="00A70BD9"/>
    <w:rsid w:val="00AE7874"/>
    <w:rsid w:val="00AF65FA"/>
    <w:rsid w:val="00B078A7"/>
    <w:rsid w:val="00B11A80"/>
    <w:rsid w:val="00B92D23"/>
    <w:rsid w:val="00BB3D60"/>
    <w:rsid w:val="00BD5C1D"/>
    <w:rsid w:val="00C63545"/>
    <w:rsid w:val="00D274E8"/>
    <w:rsid w:val="00D46216"/>
    <w:rsid w:val="00DF4942"/>
    <w:rsid w:val="00E14200"/>
    <w:rsid w:val="00E31F07"/>
    <w:rsid w:val="00E5753B"/>
    <w:rsid w:val="00E76B6F"/>
    <w:rsid w:val="00E91074"/>
    <w:rsid w:val="00EC4C73"/>
    <w:rsid w:val="00EE0648"/>
    <w:rsid w:val="00F16A19"/>
    <w:rsid w:val="00F54ECE"/>
    <w:rsid w:val="00F75F57"/>
    <w:rsid w:val="00FB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A0E6"/>
  <w15:docId w15:val="{2CB40955-7EA5-4ADD-A6D3-0DCB4E05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able of figures"/>
    <w:basedOn w:val="a"/>
    <w:next w:val="a"/>
    <w:uiPriority w:val="99"/>
    <w:unhideWhenUsed/>
  </w:style>
  <w:style w:type="character" w:customStyle="1" w:styleId="af">
    <w:name w:val="Сноска_"/>
    <w:basedOn w:val="a0"/>
    <w:link w:val="af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2">
    <w:name w:val="Основной текст (4)_"/>
    <w:basedOn w:val="a0"/>
    <w:link w:val="43"/>
    <w:rPr>
      <w:rFonts w:ascii="Cambria" w:eastAsia="Cambria" w:hAnsi="Cambria" w:cs="Cambria"/>
      <w:b w:val="0"/>
      <w:bCs w:val="0"/>
      <w:i/>
      <w:iCs/>
      <w:smallCaps w:val="0"/>
      <w:strike w:val="0"/>
      <w:sz w:val="18"/>
      <w:szCs w:val="18"/>
      <w:u w:val="none"/>
      <w:shd w:val="clear" w:color="auto" w:fill="auto"/>
    </w:rPr>
  </w:style>
  <w:style w:type="character" w:customStyle="1" w:styleId="af1">
    <w:name w:val="Основной текст_"/>
    <w:basedOn w:val="a0"/>
    <w:link w:val="12"/>
    <w:rPr>
      <w:rFonts w:ascii="Times New Roman" w:eastAsia="Times New Roman" w:hAnsi="Times New Roman" w:cs="Times New Roman"/>
      <w:b w:val="0"/>
      <w:bCs w:val="0"/>
      <w:i w:val="0"/>
      <w:iCs w:val="0"/>
      <w:smallCaps w:val="0"/>
      <w:strike w:val="0"/>
      <w:u w:val="none"/>
      <w:shd w:val="clear" w:color="auto" w:fill="auto"/>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3">
    <w:name w:val="Основной текст (5)_"/>
    <w:basedOn w:val="a0"/>
    <w:link w:val="54"/>
    <w:rPr>
      <w:rFonts w:ascii="Arial" w:eastAsia="Arial" w:hAnsi="Arial" w:cs="Arial"/>
      <w:b w:val="0"/>
      <w:bCs w:val="0"/>
      <w:i w:val="0"/>
      <w:iCs w:val="0"/>
      <w:smallCaps w:val="0"/>
      <w:strike w:val="0"/>
      <w:sz w:val="13"/>
      <w:szCs w:val="13"/>
      <w:u w:val="none"/>
      <w:shd w:val="clear" w:color="auto" w:fill="auto"/>
    </w:rPr>
  </w:style>
  <w:style w:type="character" w:customStyle="1" w:styleId="62">
    <w:name w:val="Основной текст (6)_"/>
    <w:basedOn w:val="a0"/>
    <w:link w:val="63"/>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f2">
    <w:name w:val="Оглавление_"/>
    <w:basedOn w:val="a0"/>
    <w:link w:val="af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4">
    <w:name w:val="Заголовок №3_"/>
    <w:basedOn w:val="a0"/>
    <w:link w:val="35"/>
    <w:rPr>
      <w:rFonts w:ascii="Times New Roman" w:eastAsia="Times New Roman" w:hAnsi="Times New Roman" w:cs="Times New Roman"/>
      <w:b/>
      <w:bCs/>
      <w:i/>
      <w:iCs/>
      <w:smallCaps w:val="0"/>
      <w:strike w:val="0"/>
      <w:u w:val="none"/>
      <w:shd w:val="clear" w:color="auto" w:fill="auto"/>
    </w:rPr>
  </w:style>
  <w:style w:type="character" w:customStyle="1" w:styleId="af4">
    <w:name w:val="Подпись к таблице_"/>
    <w:basedOn w:val="a0"/>
    <w:link w:val="af5"/>
    <w:rPr>
      <w:rFonts w:ascii="Times New Roman" w:eastAsia="Times New Roman" w:hAnsi="Times New Roman" w:cs="Times New Roman"/>
      <w:b w:val="0"/>
      <w:bCs w:val="0"/>
      <w:i w:val="0"/>
      <w:iCs w:val="0"/>
      <w:smallCaps w:val="0"/>
      <w:strike w:val="0"/>
      <w:u w:val="none"/>
      <w:shd w:val="clear" w:color="auto" w:fill="auto"/>
    </w:rPr>
  </w:style>
  <w:style w:type="character" w:customStyle="1" w:styleId="af6">
    <w:name w:val="Другое_"/>
    <w:basedOn w:val="a0"/>
    <w:link w:val="af7"/>
    <w:rPr>
      <w:rFonts w:ascii="Times New Roman" w:eastAsia="Times New Roman" w:hAnsi="Times New Roman" w:cs="Times New Roman"/>
      <w:b w:val="0"/>
      <w:bCs w:val="0"/>
      <w:i w:val="0"/>
      <w:iCs w:val="0"/>
      <w:smallCaps w:val="0"/>
      <w:strike w:val="0"/>
      <w:u w:val="none"/>
      <w:shd w:val="clear" w:color="auto" w:fill="auto"/>
    </w:rPr>
  </w:style>
  <w:style w:type="character" w:customStyle="1" w:styleId="af8">
    <w:name w:val="Колонтитул_"/>
    <w:basedOn w:val="a0"/>
    <w:link w:val="af9"/>
    <w:rPr>
      <w:rFonts w:ascii="Calibri" w:eastAsia="Calibri" w:hAnsi="Calibri" w:cs="Calibri"/>
      <w:b w:val="0"/>
      <w:bCs w:val="0"/>
      <w:i w:val="0"/>
      <w:iCs w:val="0"/>
      <w:smallCaps w:val="0"/>
      <w:strike w:val="0"/>
      <w:sz w:val="22"/>
      <w:szCs w:val="22"/>
      <w:u w:val="none"/>
      <w:shd w:val="clear" w:color="auto" w:fill="auto"/>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fa">
    <w:name w:val="Подпись к картинке_"/>
    <w:basedOn w:val="a0"/>
    <w:link w:val="afb"/>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f0">
    <w:name w:val="Сноска"/>
    <w:basedOn w:val="a"/>
    <w:link w:val="af"/>
    <w:pPr>
      <w:spacing w:after="40"/>
    </w:pPr>
    <w:rPr>
      <w:rFonts w:ascii="Times New Roman" w:eastAsia="Times New Roman" w:hAnsi="Times New Roman" w:cs="Times New Roman"/>
      <w:sz w:val="20"/>
      <w:szCs w:val="20"/>
    </w:rPr>
  </w:style>
  <w:style w:type="paragraph" w:customStyle="1" w:styleId="43">
    <w:name w:val="Основной текст (4)"/>
    <w:basedOn w:val="a"/>
    <w:link w:val="42"/>
    <w:pPr>
      <w:spacing w:after="220"/>
      <w:jc w:val="center"/>
    </w:pPr>
    <w:rPr>
      <w:rFonts w:ascii="Cambria" w:eastAsia="Cambria" w:hAnsi="Cambria" w:cs="Cambria"/>
      <w:i/>
      <w:iCs/>
      <w:sz w:val="18"/>
      <w:szCs w:val="18"/>
    </w:rPr>
  </w:style>
  <w:style w:type="paragraph" w:customStyle="1" w:styleId="12">
    <w:name w:val="Основной текст1"/>
    <w:basedOn w:val="a"/>
    <w:link w:val="af1"/>
    <w:pPr>
      <w:ind w:firstLine="400"/>
    </w:pPr>
    <w:rPr>
      <w:rFonts w:ascii="Times New Roman" w:eastAsia="Times New Roman" w:hAnsi="Times New Roman" w:cs="Times New Roman"/>
    </w:rPr>
  </w:style>
  <w:style w:type="paragraph" w:customStyle="1" w:styleId="25">
    <w:name w:val="Основной текст (2)"/>
    <w:basedOn w:val="a"/>
    <w:link w:val="24"/>
    <w:pPr>
      <w:spacing w:after="360" w:line="276" w:lineRule="auto"/>
      <w:ind w:firstLine="700"/>
    </w:pPr>
    <w:rPr>
      <w:rFonts w:ascii="Times New Roman" w:eastAsia="Times New Roman" w:hAnsi="Times New Roman" w:cs="Times New Roman"/>
      <w:sz w:val="28"/>
      <w:szCs w:val="28"/>
    </w:rPr>
  </w:style>
  <w:style w:type="paragraph" w:customStyle="1" w:styleId="54">
    <w:name w:val="Основной текст (5)"/>
    <w:basedOn w:val="a"/>
    <w:link w:val="53"/>
    <w:pPr>
      <w:spacing w:after="120" w:line="290" w:lineRule="auto"/>
    </w:pPr>
    <w:rPr>
      <w:rFonts w:ascii="Arial" w:eastAsia="Arial" w:hAnsi="Arial" w:cs="Arial"/>
      <w:sz w:val="13"/>
      <w:szCs w:val="13"/>
    </w:rPr>
  </w:style>
  <w:style w:type="paragraph" w:customStyle="1" w:styleId="63">
    <w:name w:val="Основной текст (6)"/>
    <w:basedOn w:val="a"/>
    <w:link w:val="62"/>
    <w:pPr>
      <w:spacing w:after="120"/>
      <w:ind w:left="3380"/>
    </w:pPr>
    <w:rPr>
      <w:rFonts w:ascii="Times New Roman" w:eastAsia="Times New Roman" w:hAnsi="Times New Roman" w:cs="Times New Roman"/>
      <w:sz w:val="14"/>
      <w:szCs w:val="14"/>
    </w:rPr>
  </w:style>
  <w:style w:type="paragraph" w:customStyle="1" w:styleId="33">
    <w:name w:val="Основной текст (3)"/>
    <w:basedOn w:val="a"/>
    <w:link w:val="32"/>
    <w:pPr>
      <w:spacing w:after="80" w:line="276" w:lineRule="auto"/>
    </w:pPr>
    <w:rPr>
      <w:rFonts w:ascii="Times New Roman" w:eastAsia="Times New Roman" w:hAnsi="Times New Roman" w:cs="Times New Roman"/>
      <w:b/>
      <w:bCs/>
      <w:sz w:val="20"/>
      <w:szCs w:val="20"/>
    </w:rPr>
  </w:style>
  <w:style w:type="paragraph" w:customStyle="1" w:styleId="27">
    <w:name w:val="Колонтитул (2)"/>
    <w:basedOn w:val="a"/>
    <w:link w:val="26"/>
    <w:rPr>
      <w:rFonts w:ascii="Times New Roman" w:eastAsia="Times New Roman" w:hAnsi="Times New Roman" w:cs="Times New Roman"/>
      <w:sz w:val="20"/>
      <w:szCs w:val="20"/>
    </w:rPr>
  </w:style>
  <w:style w:type="paragraph" w:customStyle="1" w:styleId="29">
    <w:name w:val="Заголовок №2"/>
    <w:basedOn w:val="a"/>
    <w:link w:val="28"/>
    <w:pPr>
      <w:spacing w:after="220"/>
      <w:ind w:left="2460" w:hanging="1010"/>
      <w:outlineLvl w:val="1"/>
    </w:pPr>
    <w:rPr>
      <w:rFonts w:ascii="Times New Roman" w:eastAsia="Times New Roman" w:hAnsi="Times New Roman" w:cs="Times New Roman"/>
      <w:b/>
      <w:bCs/>
      <w:sz w:val="28"/>
      <w:szCs w:val="28"/>
    </w:rPr>
  </w:style>
  <w:style w:type="paragraph" w:customStyle="1" w:styleId="af3">
    <w:name w:val="Оглавление"/>
    <w:basedOn w:val="a"/>
    <w:link w:val="af2"/>
    <w:pPr>
      <w:spacing w:after="80" w:line="276" w:lineRule="auto"/>
    </w:pPr>
    <w:rPr>
      <w:rFonts w:ascii="Times New Roman" w:eastAsia="Times New Roman" w:hAnsi="Times New Roman" w:cs="Times New Roman"/>
      <w:b/>
      <w:bCs/>
      <w:sz w:val="20"/>
      <w:szCs w:val="20"/>
    </w:rPr>
  </w:style>
  <w:style w:type="paragraph" w:customStyle="1" w:styleId="35">
    <w:name w:val="Заголовок №3"/>
    <w:basedOn w:val="a"/>
    <w:link w:val="34"/>
    <w:pPr>
      <w:spacing w:after="200"/>
      <w:outlineLvl w:val="2"/>
    </w:pPr>
    <w:rPr>
      <w:rFonts w:ascii="Times New Roman" w:eastAsia="Times New Roman" w:hAnsi="Times New Roman" w:cs="Times New Roman"/>
      <w:b/>
      <w:bCs/>
      <w:i/>
      <w:iCs/>
    </w:rPr>
  </w:style>
  <w:style w:type="paragraph" w:customStyle="1" w:styleId="af5">
    <w:name w:val="Подпись к таблице"/>
    <w:basedOn w:val="a"/>
    <w:link w:val="af4"/>
    <w:rPr>
      <w:rFonts w:ascii="Times New Roman" w:eastAsia="Times New Roman" w:hAnsi="Times New Roman" w:cs="Times New Roman"/>
    </w:rPr>
  </w:style>
  <w:style w:type="paragraph" w:customStyle="1" w:styleId="af7">
    <w:name w:val="Другое"/>
    <w:basedOn w:val="a"/>
    <w:link w:val="af6"/>
    <w:pPr>
      <w:ind w:firstLine="400"/>
    </w:pPr>
    <w:rPr>
      <w:rFonts w:ascii="Times New Roman" w:eastAsia="Times New Roman" w:hAnsi="Times New Roman" w:cs="Times New Roman"/>
    </w:rPr>
  </w:style>
  <w:style w:type="paragraph" w:customStyle="1" w:styleId="af9">
    <w:name w:val="Колонтитул"/>
    <w:basedOn w:val="a"/>
    <w:link w:val="af8"/>
    <w:rPr>
      <w:rFonts w:ascii="Calibri" w:eastAsia="Calibri" w:hAnsi="Calibri" w:cs="Calibri"/>
      <w:sz w:val="22"/>
      <w:szCs w:val="22"/>
    </w:rPr>
  </w:style>
  <w:style w:type="paragraph" w:customStyle="1" w:styleId="14">
    <w:name w:val="Заголовок №1"/>
    <w:basedOn w:val="a"/>
    <w:link w:val="13"/>
    <w:pPr>
      <w:spacing w:after="760"/>
      <w:ind w:right="140"/>
      <w:jc w:val="right"/>
      <w:outlineLvl w:val="0"/>
    </w:pPr>
    <w:rPr>
      <w:rFonts w:ascii="Times New Roman" w:eastAsia="Times New Roman" w:hAnsi="Times New Roman" w:cs="Times New Roman"/>
      <w:sz w:val="28"/>
      <w:szCs w:val="28"/>
    </w:rPr>
  </w:style>
  <w:style w:type="paragraph" w:customStyle="1" w:styleId="afb">
    <w:name w:val="Подпись к картинке"/>
    <w:basedOn w:val="a"/>
    <w:link w:val="afa"/>
    <w:rPr>
      <w:rFonts w:ascii="Times New Roman" w:eastAsia="Times New Roman" w:hAnsi="Times New Roman" w:cs="Times New Roman"/>
      <w:b/>
      <w:bCs/>
      <w:color w:val="000009"/>
      <w:sz w:val="8"/>
      <w:szCs w:val="8"/>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unhideWhenUsed/>
    <w:rPr>
      <w:sz w:val="20"/>
      <w:szCs w:val="20"/>
    </w:rPr>
  </w:style>
  <w:style w:type="character" w:customStyle="1" w:styleId="afe">
    <w:name w:val="Текст примечания Знак"/>
    <w:basedOn w:val="a0"/>
    <w:link w:val="afd"/>
    <w:uiPriority w:val="99"/>
    <w:rPr>
      <w:color w:val="000000"/>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color w:val="000000"/>
      <w:sz w:val="20"/>
      <w:szCs w:val="20"/>
    </w:rPr>
  </w:style>
  <w:style w:type="paragraph" w:styleId="aff1">
    <w:name w:val="Balloon Text"/>
    <w:basedOn w:val="a"/>
    <w:link w:val="aff2"/>
    <w:uiPriority w:val="99"/>
    <w:semiHidden/>
    <w:unhideWhenUsed/>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color w:val="000000"/>
      <w:sz w:val="16"/>
      <w:szCs w:val="16"/>
    </w:rPr>
  </w:style>
  <w:style w:type="character" w:customStyle="1" w:styleId="aff3">
    <w:name w:val="Абзац списка Знак"/>
    <w:basedOn w:val="a0"/>
    <w:link w:val="aff4"/>
    <w:uiPriority w:val="34"/>
    <w:rPr>
      <w:rFonts w:ascii="Times New Roman" w:eastAsia="Times New Roman" w:hAnsi="Times New Roman" w:cs="Times New Roman"/>
      <w:sz w:val="28"/>
      <w:szCs w:val="28"/>
    </w:rPr>
  </w:style>
  <w:style w:type="paragraph" w:styleId="aff4">
    <w:name w:val="List Paragraph"/>
    <w:basedOn w:val="a"/>
    <w:link w:val="aff3"/>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f5">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f7">
    <w:name w:val="header"/>
    <w:basedOn w:val="a"/>
    <w:link w:val="aff8"/>
    <w:uiPriority w:val="99"/>
    <w:unhideWhenUsed/>
    <w:pPr>
      <w:tabs>
        <w:tab w:val="center" w:pos="4677"/>
        <w:tab w:val="right" w:pos="9355"/>
      </w:tabs>
    </w:pPr>
  </w:style>
  <w:style w:type="character" w:customStyle="1" w:styleId="aff8">
    <w:name w:val="Верхний колонтитул Знак"/>
    <w:basedOn w:val="a0"/>
    <w:link w:val="aff7"/>
    <w:uiPriority w:val="99"/>
    <w:rPr>
      <w:color w:val="000000"/>
    </w:rPr>
  </w:style>
  <w:style w:type="paragraph" w:styleId="aff9">
    <w:name w:val="footer"/>
    <w:basedOn w:val="a"/>
    <w:link w:val="affa"/>
    <w:uiPriority w:val="99"/>
    <w:unhideWhenUsed/>
    <w:pPr>
      <w:tabs>
        <w:tab w:val="center" w:pos="4677"/>
        <w:tab w:val="right" w:pos="9355"/>
      </w:tabs>
    </w:pPr>
  </w:style>
  <w:style w:type="character" w:customStyle="1" w:styleId="affa">
    <w:name w:val="Нижний колонтитул Знак"/>
    <w:basedOn w:val="a0"/>
    <w:link w:val="aff9"/>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b">
    <w:name w:val="_Основной с красной строки Знак"/>
    <w:link w:val="affc"/>
    <w:qFormat/>
    <w:rPr>
      <w:rFonts w:ascii="Times New Roman" w:eastAsia="Times New Roman" w:hAnsi="Times New Roman" w:cs="Times New Roman"/>
      <w:color w:val="000000"/>
      <w:sz w:val="28"/>
      <w:szCs w:val="28"/>
    </w:rPr>
  </w:style>
  <w:style w:type="paragraph" w:customStyle="1" w:styleId="affc">
    <w:name w:val="_Основной с красной строки"/>
    <w:link w:val="affb"/>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d">
    <w:name w:val="Placeholder Text"/>
    <w:basedOn w:val="a0"/>
    <w:uiPriority w:val="99"/>
    <w:semiHidden/>
    <w:rPr>
      <w:color w:val="808080"/>
    </w:rPr>
  </w:style>
  <w:style w:type="paragraph" w:styleId="2a">
    <w:name w:val="toc 2"/>
    <w:basedOn w:val="a"/>
    <w:next w:val="a"/>
    <w:uiPriority w:val="39"/>
    <w:unhideWhenUsed/>
    <w:pPr>
      <w:spacing w:after="100"/>
      <w:ind w:left="240"/>
    </w:pPr>
  </w:style>
  <w:style w:type="paragraph" w:styleId="36">
    <w:name w:val="toc 3"/>
    <w:basedOn w:val="a"/>
    <w:next w:val="a"/>
    <w:uiPriority w:val="39"/>
    <w:unhideWhenUsed/>
    <w:pPr>
      <w:spacing w:after="100"/>
      <w:ind w:left="480"/>
    </w:pPr>
  </w:style>
  <w:style w:type="paragraph" w:styleId="15">
    <w:name w:val="toc 1"/>
    <w:basedOn w:val="a"/>
    <w:next w:val="a"/>
    <w:uiPriority w:val="39"/>
    <w:unhideWhenUsed/>
    <w:pPr>
      <w:spacing w:after="100"/>
    </w:pPr>
  </w:style>
  <w:style w:type="character" w:styleId="affe">
    <w:name w:val="Hyperlink"/>
    <w:basedOn w:val="a0"/>
    <w:uiPriority w:val="99"/>
    <w:unhideWhenUsed/>
    <w:rPr>
      <w:color w:val="0000FF" w:themeColor="hyperlink"/>
      <w:u w:val="single"/>
    </w:rPr>
  </w:style>
  <w:style w:type="paragraph" w:styleId="afff">
    <w:name w:val="Body Text"/>
    <w:basedOn w:val="a"/>
    <w:link w:val="afff0"/>
    <w:uiPriority w:val="1"/>
    <w:qFormat/>
    <w:pPr>
      <w:ind w:left="215"/>
    </w:pPr>
    <w:rPr>
      <w:rFonts w:ascii="Times New Roman" w:eastAsiaTheme="minorEastAsia" w:hAnsi="Times New Roman" w:cs="Times New Roman"/>
      <w:color w:val="auto"/>
      <w:sz w:val="28"/>
      <w:szCs w:val="28"/>
      <w:lang w:bidi="ar-SA"/>
    </w:rPr>
  </w:style>
  <w:style w:type="character" w:customStyle="1" w:styleId="afff0">
    <w:name w:val="Основной текст Знак"/>
    <w:basedOn w:val="a0"/>
    <w:link w:val="afff"/>
    <w:uiPriority w:val="1"/>
    <w:rPr>
      <w:rFonts w:ascii="Times New Roman" w:eastAsiaTheme="minorEastAsia" w:hAnsi="Times New Roman" w:cs="Times New Roman"/>
      <w:sz w:val="28"/>
      <w:szCs w:val="28"/>
      <w:lang w:bidi="ar-SA"/>
    </w:rPr>
  </w:style>
  <w:style w:type="paragraph" w:styleId="afff1">
    <w:name w:val="footnote text"/>
    <w:basedOn w:val="a"/>
    <w:link w:val="afff2"/>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f2">
    <w:name w:val="Текст сноски Знак"/>
    <w:basedOn w:val="a0"/>
    <w:link w:val="afff1"/>
    <w:uiPriority w:val="99"/>
    <w:semiHidden/>
    <w:rPr>
      <w:rFonts w:ascii="Times New Roman" w:eastAsiaTheme="minorHAnsi" w:hAnsi="Times New Roman" w:cs="Times New Roman"/>
      <w:sz w:val="20"/>
      <w:szCs w:val="20"/>
      <w:lang w:eastAsia="en-US" w:bidi="ar-SA"/>
    </w:rPr>
  </w:style>
  <w:style w:type="character" w:styleId="afff3">
    <w:name w:val="footnote reference"/>
    <w:basedOn w:val="a0"/>
    <w:uiPriority w:val="99"/>
    <w:semiHidden/>
    <w:unhideWhenUsed/>
    <w:rPr>
      <w:vertAlign w:val="superscript"/>
    </w:rPr>
  </w:style>
  <w:style w:type="character" w:customStyle="1" w:styleId="16">
    <w:name w:val="Неразрешенное упоминание1"/>
    <w:basedOn w:val="a0"/>
    <w:uiPriority w:val="99"/>
    <w:semiHidden/>
    <w:unhideWhenUsed/>
    <w:rPr>
      <w:color w:val="605E5C"/>
      <w:shd w:val="clear" w:color="auto" w:fill="E1DFDD"/>
    </w:rPr>
  </w:style>
  <w:style w:type="character" w:styleId="afff4">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f5">
    <w:name w:val="TOC Heading"/>
    <w:basedOn w:val="1"/>
    <w:next w:val="a"/>
    <w:uiPriority w:val="39"/>
    <w:unhideWhenUsed/>
    <w:qFormat/>
    <w:pPr>
      <w:widowControl/>
      <w:spacing w:line="259" w:lineRule="auto"/>
      <w:outlineLvl w:val="9"/>
    </w:pPr>
    <w:rPr>
      <w:lang w:bidi="ar-SA"/>
    </w:rPr>
  </w:style>
  <w:style w:type="paragraph" w:styleId="44">
    <w:name w:val="toc 4"/>
    <w:basedOn w:val="a"/>
    <w:next w:val="a"/>
    <w:uiPriority w:val="39"/>
    <w:unhideWhenUsed/>
    <w:pPr>
      <w:spacing w:after="100"/>
      <w:ind w:left="720"/>
    </w:pPr>
  </w:style>
  <w:style w:type="character" w:styleId="afff6">
    <w:name w:val="Unresolved Mention"/>
    <w:basedOn w:val="a0"/>
    <w:uiPriority w:val="99"/>
    <w:semiHidden/>
    <w:unhideWhenUsed/>
    <w:rsid w:val="00BD5C1D"/>
    <w:rPr>
      <w:color w:val="605E5C"/>
      <w:shd w:val="clear" w:color="auto" w:fill="E1DFDD"/>
    </w:rPr>
  </w:style>
  <w:style w:type="paragraph" w:customStyle="1" w:styleId="ConsPlusNormal">
    <w:name w:val="ConsPlusNormal"/>
    <w:link w:val="ConsPlusNormal0"/>
    <w:qFormat/>
    <w:rsid w:val="0009587E"/>
    <w:pPr>
      <w:widowControl/>
      <w:suppressAutoHyphens/>
      <w:ind w:firstLine="720"/>
    </w:pPr>
    <w:rPr>
      <w:rFonts w:ascii="Arial" w:eastAsia="Calibri" w:hAnsi="Arial" w:cs="Times New Roman"/>
      <w:sz w:val="20"/>
      <w:szCs w:val="20"/>
      <w:lang w:eastAsia="ar-SA" w:bidi="ar-SA"/>
    </w:rPr>
  </w:style>
  <w:style w:type="character" w:customStyle="1" w:styleId="ConsPlusNormal0">
    <w:name w:val="ConsPlusNormal Знак"/>
    <w:link w:val="ConsPlusNormal"/>
    <w:locked/>
    <w:rsid w:val="0009587E"/>
    <w:rPr>
      <w:rFonts w:ascii="Arial" w:eastAsia="Calibri" w:hAnsi="Arial"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13139@donland.ru"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CBB4-B568-462F-988B-52FB32FE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12601</Words>
  <Characters>71829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Юрист</cp:lastModifiedBy>
  <cp:revision>3</cp:revision>
  <dcterms:created xsi:type="dcterms:W3CDTF">2025-02-12T05:19:00Z</dcterms:created>
  <dcterms:modified xsi:type="dcterms:W3CDTF">2025-06-05T12:48:00Z</dcterms:modified>
</cp:coreProperties>
</file>